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85" w:rsidRDefault="00BE1260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  <w:bookmarkStart w:id="0" w:name="_GoBack"/>
      <w:bookmarkEnd w:id="0"/>
      <w:ins w:id="1" w:author="mgreer2" w:date="2023-06-29T14:01:00Z"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6FCF3172" wp14:editId="7AA8DB58">
              <wp:simplePos x="0" y="0"/>
              <wp:positionH relativeFrom="column">
                <wp:posOffset>-3175</wp:posOffset>
              </wp:positionH>
              <wp:positionV relativeFrom="paragraph">
                <wp:posOffset>186055</wp:posOffset>
              </wp:positionV>
              <wp:extent cx="1543050" cy="55245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3050" cy="552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ins>
    </w:p>
    <w:tbl>
      <w:tblPr>
        <w:tblW w:w="10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5"/>
        <w:gridCol w:w="7755"/>
      </w:tblGrid>
      <w:tr w:rsidR="00653B85">
        <w:trPr>
          <w:trHeight w:val="30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right"/>
            </w:pPr>
            <w:r>
              <w:rPr>
                <w:b/>
                <w:bCs/>
                <w:sz w:val="26"/>
                <w:szCs w:val="26"/>
              </w:rPr>
              <w:t>School of Theoretical and Applied Science</w:t>
            </w:r>
          </w:p>
        </w:tc>
      </w:tr>
    </w:tbl>
    <w:p w:rsidR="00653B85" w:rsidRDefault="00653B85">
      <w:pPr>
        <w:pStyle w:val="Body"/>
        <w:widowControl w:val="0"/>
        <w:rPr>
          <w:rFonts w:ascii="Arial" w:eastAsia="Arial" w:hAnsi="Arial" w:cs="Arial"/>
          <w:sz w:val="22"/>
          <w:szCs w:val="22"/>
        </w:rPr>
      </w:pPr>
    </w:p>
    <w:p w:rsidR="00653B85" w:rsidRDefault="00653B85">
      <w:pPr>
        <w:pStyle w:val="Body"/>
        <w:rPr>
          <w:b/>
          <w:bCs/>
          <w:sz w:val="28"/>
          <w:szCs w:val="28"/>
        </w:rPr>
      </w:pPr>
    </w:p>
    <w:p w:rsidR="00653B85" w:rsidRDefault="00F6796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 Science with MS in Applied Mathematics 4+1 </w:t>
      </w:r>
    </w:p>
    <w:p w:rsidR="00653B85" w:rsidRDefault="00F67963">
      <w:pPr>
        <w:pStyle w:val="Body"/>
      </w:pPr>
      <w:r>
        <w:t>Recommended Five-Year Plan (Fall 2023</w:t>
      </w:r>
      <w:del w:id="2" w:author="Megan Greer" w:date="2023-06-23T16:08:00Z">
        <w:r>
          <w:delText>2</w:delText>
        </w:r>
      </w:del>
      <w:r>
        <w:t xml:space="preserve">) </w:t>
      </w:r>
    </w:p>
    <w:p w:rsidR="00653B85" w:rsidRDefault="00F67963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The recommended five-year plan is designed to provide a blueprint for students to complete their degrees within five </w:t>
      </w:r>
      <w:r>
        <w:rPr>
          <w:sz w:val="20"/>
          <w:szCs w:val="20"/>
        </w:rPr>
        <w:t>years. These plans are the recommended sequences of courses. Students must meet with their Major Advisor to develop a more individualized plan to complete their degree.  This plan assumes that no developmental courses are required.  If developmental course</w:t>
      </w:r>
      <w:r>
        <w:rPr>
          <w:sz w:val="20"/>
          <w:szCs w:val="20"/>
        </w:rPr>
        <w:t>s are needed, students may have additional requirements to fulfill which are not listed in the plan.</w:t>
      </w:r>
    </w:p>
    <w:p w:rsidR="00653B85" w:rsidRDefault="00F6796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This recommended Five-Year Plan is applicable to students admitted into the major during the 2023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4 academic year.</w:t>
      </w:r>
    </w:p>
    <w:p w:rsidR="00653B85" w:rsidRDefault="00F67963">
      <w:pPr>
        <w:pStyle w:val="Body"/>
        <w:rPr>
          <w:rStyle w:val="None"/>
          <w:sz w:val="20"/>
          <w:szCs w:val="20"/>
          <w:u w:val="single"/>
        </w:rPr>
      </w:pPr>
      <w:r>
        <w:rPr>
          <w:sz w:val="20"/>
          <w:szCs w:val="20"/>
        </w:rPr>
        <w:t xml:space="preserve">To enroll, visit </w:t>
      </w:r>
      <w:hyperlink r:id="rId7" w:history="1">
        <w:r>
          <w:rPr>
            <w:rStyle w:val="Hyperlink0"/>
          </w:rPr>
          <w:t>https://www.ramapo.edu/dmc/4plus1/</w:t>
        </w:r>
      </w:hyperlink>
      <w:r>
        <w:rPr>
          <w:rStyle w:val="None"/>
        </w:rPr>
        <w:t xml:space="preserve"> </w:t>
      </w:r>
    </w:p>
    <w:p w:rsidR="00653B85" w:rsidRDefault="00F67963">
      <w:pPr>
        <w:pStyle w:val="Body"/>
      </w:pPr>
      <w:r>
        <w:rPr>
          <w:rStyle w:val="None"/>
        </w:rPr>
        <w:t>Changes to the traditional four-year plan are noted in</w:t>
      </w:r>
      <w:r>
        <w:rPr>
          <w:rStyle w:val="None"/>
          <w:shd w:val="clear" w:color="auto" w:fill="FFFFFF"/>
        </w:rPr>
        <w:t xml:space="preserve"> </w:t>
      </w:r>
      <w:r>
        <w:rPr>
          <w:rStyle w:val="None"/>
          <w:shd w:val="clear" w:color="auto" w:fill="E6B8AF"/>
        </w:rPr>
        <w:t>light red</w:t>
      </w:r>
      <w:r>
        <w:rPr>
          <w:rStyle w:val="None"/>
          <w:shd w:val="clear" w:color="auto" w:fill="FFFFFF"/>
        </w:rPr>
        <w:t>.</w:t>
      </w:r>
      <w:r>
        <w:rPr>
          <w:rStyle w:val="None"/>
        </w:rPr>
        <w:br/>
      </w: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960"/>
        <w:gridCol w:w="390"/>
      </w:tblGrid>
      <w:tr w:rsidR="00653B85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First Year</w:t>
            </w:r>
          </w:p>
        </w:tc>
      </w:tr>
      <w:tr w:rsidR="00653B85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Spring Semester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Quantitative Reasoning - MATH 121-Calculus 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CMPS </w:t>
            </w:r>
            <w:r>
              <w:rPr>
                <w:rStyle w:val="None"/>
              </w:rPr>
              <w:t>130-Scientific Programming with Python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INTD 101-First Year Seminar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MATH 237-Discrete Structures or MATH 205-Mathematical Structures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CRWT 102-Critical Reading and Writing II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AIID 201-Studies in the Arts &amp; Humanities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DATA 101-Introduction to Data Science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SOSC 110-Social Science Inquiry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TAS Pathways Module 1: (PATH-TS1)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</w:tbl>
    <w:p w:rsidR="00653B85" w:rsidRDefault="00653B85">
      <w:pPr>
        <w:pStyle w:val="Body"/>
        <w:widowControl w:val="0"/>
        <w:jc w:val="center"/>
      </w:pPr>
    </w:p>
    <w:p w:rsidR="00653B85" w:rsidRDefault="00653B85">
      <w:pPr>
        <w:pStyle w:val="Body"/>
      </w:pP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1020"/>
        <w:gridCol w:w="330"/>
        <w:gridCol w:w="3925"/>
        <w:gridCol w:w="975"/>
        <w:gridCol w:w="375"/>
      </w:tblGrid>
      <w:tr w:rsidR="00653B85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Second Year</w:t>
            </w:r>
          </w:p>
        </w:tc>
      </w:tr>
      <w:tr w:rsidR="00653B85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Fall Semester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Spring Semester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CMPS 240-Data Analytics in Python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DATA 301-Data Visualization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MATH 262-Linear Algebra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Historical Perspectives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Scientific Reasoning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Gen Ed: Distribution: Culture and Creativity OR Systems, Sustainability &amp; Society </w:t>
            </w:r>
            <w:r>
              <w:rPr>
                <w:rStyle w:val="None"/>
                <w:b/>
                <w:bCs/>
              </w:rPr>
              <w:t>(Must be outside TAS)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lastRenderedPageBreak/>
              <w:t>TAS Pathways Module 2: (PATH-TS2)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TAS Pathways Module 3: (PATH-TS3)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</w:tbl>
    <w:p w:rsidR="00653B85" w:rsidRDefault="00653B85">
      <w:pPr>
        <w:pStyle w:val="Body"/>
        <w:widowControl w:val="0"/>
        <w:jc w:val="center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653B85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Third Year</w:t>
            </w:r>
          </w:p>
        </w:tc>
      </w:tr>
      <w:tr w:rsidR="00653B85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</w:t>
            </w:r>
            <w:r>
              <w:rPr>
                <w:rStyle w:val="None"/>
                <w:b/>
                <w:bCs/>
              </w:rPr>
              <w:t>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653B85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Distribution Values and Ethics</w:t>
            </w:r>
            <w:r>
              <w:rPr>
                <w:rStyle w:val="None"/>
              </w:rPr>
              <w:br/>
            </w:r>
            <w:r>
              <w:rPr>
                <w:rStyle w:val="None"/>
              </w:rPr>
              <w:t xml:space="preserve">DATA 225-Ethics of Technology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MATH 370-Applied Statistics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Gen Ed: Global Awareness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CMPS 364-Database 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Requirement*/Elective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Free elective ***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Free elective ***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</w:tbl>
    <w:p w:rsidR="00653B85" w:rsidRDefault="00653B85">
      <w:pPr>
        <w:pStyle w:val="Body"/>
        <w:widowControl w:val="0"/>
        <w:jc w:val="center"/>
      </w:pPr>
    </w:p>
    <w:p w:rsidR="00653B85" w:rsidRDefault="00653B85">
      <w:pPr>
        <w:pStyle w:val="Body"/>
      </w:pPr>
    </w:p>
    <w:p w:rsidR="00653B85" w:rsidRDefault="00653B85">
      <w:pPr>
        <w:pStyle w:val="Body"/>
      </w:pPr>
    </w:p>
    <w:tbl>
      <w:tblPr>
        <w:tblW w:w="107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5"/>
        <w:gridCol w:w="825"/>
        <w:gridCol w:w="525"/>
        <w:gridCol w:w="3930"/>
        <w:gridCol w:w="825"/>
        <w:gridCol w:w="525"/>
      </w:tblGrid>
      <w:tr w:rsidR="00653B85">
        <w:trPr>
          <w:trHeight w:val="300"/>
          <w:jc w:val="center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Fourth Year</w:t>
            </w:r>
          </w:p>
        </w:tc>
      </w:tr>
      <w:tr w:rsidR="00653B85">
        <w:trPr>
          <w:trHeight w:val="33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Fall Semester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Spring Semester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653B85">
        <w:trPr>
          <w:trHeight w:val="60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CMPS 320-Machine Learning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DATA 450-Data Science Capstone Project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 xml:space="preserve">Data Science </w:t>
            </w:r>
            <w:r>
              <w:rPr>
                <w:rStyle w:val="None"/>
              </w:rPr>
              <w:t>Elective**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DATA 620 – Ethics in Data and Computing (MSAM)****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90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Minor Requirement*/Elective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rPr>
                <w:rStyle w:val="None"/>
                <w:b/>
                <w:bCs/>
                <w:shd w:val="clear" w:color="auto" w:fill="E6B8AF"/>
              </w:rPr>
            </w:pPr>
            <w:r>
              <w:rPr>
                <w:rStyle w:val="None"/>
                <w:b/>
                <w:bCs/>
                <w:shd w:val="clear" w:color="auto" w:fill="E6B8AF"/>
              </w:rPr>
              <w:t>MATH 654 – Applied Probability (MSAM)</w:t>
            </w:r>
          </w:p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OR MSAM Category 1 Elective****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60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MATH 562 - Applied Linear Algebra (MSAM)****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lastRenderedPageBreak/>
              <w:t>Total: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</w:tbl>
    <w:p w:rsidR="00653B85" w:rsidRDefault="00653B85">
      <w:pPr>
        <w:pStyle w:val="Body"/>
        <w:widowControl w:val="0"/>
        <w:jc w:val="center"/>
      </w:pPr>
    </w:p>
    <w:p w:rsidR="00653B85" w:rsidRDefault="00653B85">
      <w:pPr>
        <w:pStyle w:val="Body"/>
      </w:pP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653B85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Fifth Year - MSAM</w:t>
            </w:r>
          </w:p>
        </w:tc>
      </w:tr>
      <w:tr w:rsidR="00653B85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653B85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MATH 680 – Advanced Mathematical Modeling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1 Elective or MATH 654 – Applied Probability (MSAM)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1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MATH 750 - THESIS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MSAM Category 2 </w:t>
            </w:r>
            <w:r>
              <w:rPr>
                <w:rStyle w:val="None"/>
                <w:b/>
                <w:bCs/>
                <w:shd w:val="clear" w:color="auto" w:fill="E6B8AF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2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2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  <w:tr w:rsidR="00653B85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F67963">
            <w:pPr>
              <w:pStyle w:val="Body"/>
              <w:jc w:val="center"/>
            </w:pPr>
            <w:r>
              <w:rPr>
                <w:rStyle w:val="None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B85" w:rsidRDefault="00653B85"/>
        </w:tc>
      </w:tr>
    </w:tbl>
    <w:p w:rsidR="00653B85" w:rsidRDefault="00653B85">
      <w:pPr>
        <w:pStyle w:val="Body"/>
        <w:widowControl w:val="0"/>
        <w:jc w:val="center"/>
      </w:pP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</w:rPr>
        <w:br/>
      </w:r>
      <w:r>
        <w:rPr>
          <w:rStyle w:val="None"/>
          <w:b/>
          <w:bCs/>
          <w:shd w:val="clear" w:color="auto" w:fill="E6B8AF"/>
        </w:rPr>
        <w:t xml:space="preserve">Total Credits </w:t>
      </w:r>
      <w:proofErr w:type="gramStart"/>
      <w:r>
        <w:rPr>
          <w:rStyle w:val="None"/>
          <w:b/>
          <w:bCs/>
          <w:shd w:val="clear" w:color="auto" w:fill="E6B8AF"/>
        </w:rPr>
        <w:t>Required</w:t>
      </w:r>
      <w:proofErr w:type="gramEnd"/>
      <w:r>
        <w:rPr>
          <w:rStyle w:val="None"/>
          <w:b/>
          <w:bCs/>
          <w:shd w:val="clear" w:color="auto" w:fill="E6B8AF"/>
        </w:rPr>
        <w:t xml:space="preserve"> for undergraduate degree: </w:t>
      </w:r>
      <w:r>
        <w:rPr>
          <w:rStyle w:val="None"/>
          <w:shd w:val="clear" w:color="auto" w:fill="E6B8AF"/>
        </w:rPr>
        <w:t>128 credits****</w:t>
      </w: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>GPA Required for BS in Data Science:</w:t>
      </w:r>
      <w:r>
        <w:rPr>
          <w:rStyle w:val="None"/>
          <w:shd w:val="clear" w:color="auto" w:fill="E6B8AF"/>
        </w:rPr>
        <w:t xml:space="preserve"> 2.0</w:t>
      </w: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 xml:space="preserve">GPA Required for 4+1 Pathway: </w:t>
      </w:r>
      <w:r>
        <w:rPr>
          <w:rStyle w:val="None"/>
          <w:shd w:val="clear" w:color="auto" w:fill="E6B8AF"/>
        </w:rPr>
        <w:t>3.0</w:t>
      </w:r>
    </w:p>
    <w:p w:rsidR="00653B85" w:rsidRDefault="00F67963">
      <w:pPr>
        <w:pStyle w:val="Body"/>
      </w:pPr>
      <w:r>
        <w:rPr>
          <w:rStyle w:val="None"/>
          <w:b/>
          <w:bCs/>
        </w:rPr>
        <w:t xml:space="preserve">WI: </w:t>
      </w:r>
      <w:r>
        <w:rPr>
          <w:rStyle w:val="None"/>
        </w:rPr>
        <w:t xml:space="preserve">Writing </w:t>
      </w:r>
      <w:r>
        <w:rPr>
          <w:rStyle w:val="None"/>
        </w:rPr>
        <w:t>Intensive-3 required in the major</w:t>
      </w:r>
    </w:p>
    <w:p w:rsidR="00653B85" w:rsidRDefault="00F67963">
      <w:pPr>
        <w:pStyle w:val="Body"/>
      </w:pPr>
      <w:r>
        <w:rPr>
          <w:rStyle w:val="None"/>
        </w:rPr>
        <w:t>* As part of their degree requirements, Data Science majors are also required to complete a minor or double major to gain domain knowledge in a particular field, to better contextualize their data studies. Most minor progr</w:t>
      </w:r>
      <w:r>
        <w:rPr>
          <w:rStyle w:val="None"/>
        </w:rPr>
        <w:t xml:space="preserve">ams require 5-6 courses. Any minor or second major can be selected: </w:t>
      </w:r>
      <w:hyperlink r:id="rId8" w:history="1">
        <w:r>
          <w:rPr>
            <w:rStyle w:val="Hyperlink1"/>
          </w:rPr>
          <w:t>https://www.ramapo.edu/majors-minors/a-z/</w:t>
        </w:r>
      </w:hyperlink>
      <w:r>
        <w:rPr>
          <w:rStyle w:val="None"/>
        </w:rPr>
        <w:t xml:space="preserve"> </w:t>
      </w:r>
    </w:p>
    <w:p w:rsidR="00653B85" w:rsidRDefault="00653B85">
      <w:pPr>
        <w:pStyle w:val="Body"/>
      </w:pPr>
    </w:p>
    <w:p w:rsidR="00653B85" w:rsidRDefault="00F67963">
      <w:pPr>
        <w:pStyle w:val="Body"/>
      </w:pPr>
      <w:r>
        <w:rPr>
          <w:rStyle w:val="None"/>
        </w:rPr>
        <w:t xml:space="preserve">** </w:t>
      </w:r>
      <w:r>
        <w:rPr>
          <w:rStyle w:val="None"/>
        </w:rPr>
        <w:t>Data Science elective courses to be chosen for the BS in Data Science may require pr</w:t>
      </w:r>
      <w:r>
        <w:rPr>
          <w:rStyle w:val="None"/>
        </w:rPr>
        <w:t>e-requisites outside the program requirements.</w:t>
      </w:r>
      <w:ins w:id="3" w:author="Amanda Beecher" w:date="2023-05-16T12:24:00Z">
        <w:r>
          <w:rPr>
            <w:rStyle w:val="None"/>
            <w:lang w:val="de-DE"/>
          </w:rPr>
          <w:t xml:space="preserve">   </w:t>
        </w:r>
      </w:ins>
      <w:del w:id="4" w:author="Amanda Beecher" w:date="2023-05-16T12:24:00Z">
        <w:r>
          <w:rPr>
            <w:rStyle w:val="None"/>
          </w:rPr>
          <w:delText>DATA elective courses may require pre-requisites outside the program requirements.</w:delText>
        </w:r>
        <w:r>
          <w:rPr>
            <w:rStyle w:val="None"/>
          </w:rPr>
          <w:delText xml:space="preserve">  </w:delText>
        </w:r>
      </w:del>
      <w:r>
        <w:rPr>
          <w:rStyle w:val="None"/>
        </w:rPr>
        <w:t>For example, Math 305 Differential Equations, Math 245 Numerical Analysis, and Math 253 Probability each have Math 122 Calc</w:t>
      </w:r>
      <w:r>
        <w:rPr>
          <w:rStyle w:val="None"/>
        </w:rPr>
        <w:t>ulus II as a pre-requisite.  Additionally, Math 253 Probability also allows the option for Math 122 Calculus II to be taken as a co-requisite.</w:t>
      </w:r>
      <w:ins w:id="5" w:author="Amanda Beecher" w:date="2023-06-01T12:16:00Z">
        <w:r>
          <w:rPr>
            <w:rStyle w:val="None"/>
          </w:rPr>
          <w:t xml:space="preserve">  </w:t>
        </w:r>
      </w:ins>
      <w:bookmarkStart w:id="6" w:name="_Hlk136513326"/>
      <w:r>
        <w:rPr>
          <w:rStyle w:val="None"/>
        </w:rPr>
        <w:t>Please see instructor for ECON 310: Econometrics to discuss prerequisite course requirements.</w:t>
      </w:r>
      <w:bookmarkEnd w:id="6"/>
    </w:p>
    <w:p w:rsidR="00653B85" w:rsidRDefault="00653B85">
      <w:pPr>
        <w:pStyle w:val="Body"/>
      </w:pP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  <w:shd w:val="clear" w:color="auto" w:fill="E6B8AF"/>
        </w:rPr>
        <w:t>***Three addition</w:t>
      </w:r>
      <w:r>
        <w:rPr>
          <w:rStyle w:val="None"/>
          <w:shd w:val="clear" w:color="auto" w:fill="E6B8AF"/>
        </w:rPr>
        <w:t>al credits are required in the 3</w:t>
      </w:r>
      <w:r>
        <w:rPr>
          <w:rStyle w:val="None"/>
          <w:shd w:val="clear" w:color="auto" w:fill="E6B8AF"/>
          <w:vertAlign w:val="superscript"/>
        </w:rPr>
        <w:t>rd</w:t>
      </w:r>
      <w:r>
        <w:rPr>
          <w:rStyle w:val="None"/>
          <w:shd w:val="clear" w:color="auto" w:fill="E6B8AF"/>
        </w:rPr>
        <w:t xml:space="preserve"> year because graduate courses are only 3 credits, instead of the usual 4 credits for undergraduate courses.  Thus, a student must take an additional 3 credits to meet the 128-credit undergraduate graduation requirement.  </w:t>
      </w:r>
    </w:p>
    <w:p w:rsidR="00653B85" w:rsidRDefault="00653B85">
      <w:pPr>
        <w:pStyle w:val="Body"/>
        <w:rPr>
          <w:rStyle w:val="None"/>
          <w:shd w:val="clear" w:color="auto" w:fill="E6B8AF"/>
        </w:rPr>
      </w:pP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 xml:space="preserve">Total Graduate Credits Required: </w:t>
      </w:r>
      <w:r>
        <w:rPr>
          <w:rStyle w:val="None"/>
          <w:shd w:val="clear" w:color="auto" w:fill="E6B8AF"/>
        </w:rPr>
        <w:t>30 credits****</w:t>
      </w:r>
    </w:p>
    <w:p w:rsidR="00653B85" w:rsidRDefault="00F67963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>GPA Required for MSAM:</w:t>
      </w:r>
      <w:r>
        <w:rPr>
          <w:rStyle w:val="None"/>
          <w:shd w:val="clear" w:color="auto" w:fill="E6B8AF"/>
        </w:rPr>
        <w:t xml:space="preserve"> 3.0</w:t>
      </w:r>
    </w:p>
    <w:p w:rsidR="00653B85" w:rsidRDefault="00653B85">
      <w:pPr>
        <w:pStyle w:val="Body"/>
        <w:rPr>
          <w:rStyle w:val="None"/>
          <w:shd w:val="clear" w:color="auto" w:fill="E6B8AF"/>
        </w:rPr>
      </w:pPr>
    </w:p>
    <w:p w:rsidR="00653B85" w:rsidRDefault="00F67963">
      <w:pPr>
        <w:pStyle w:val="Body"/>
        <w:rPr>
          <w:rStyle w:val="None"/>
          <w:b/>
          <w:bCs/>
          <w:shd w:val="clear" w:color="auto" w:fill="E6B8AF"/>
        </w:rPr>
      </w:pPr>
      <w:r>
        <w:rPr>
          <w:rStyle w:val="None"/>
          <w:shd w:val="clear" w:color="auto" w:fill="E6B8AF"/>
        </w:rPr>
        <w:t xml:space="preserve">****The 9 credits of graduate coursework taken in the fourth-year will double count towards both the undergraduate degree requirement of 128 credits as well as the required 30 graduate credits.  </w:t>
      </w:r>
    </w:p>
    <w:p w:rsidR="00653B85" w:rsidRDefault="00653B85">
      <w:pPr>
        <w:pStyle w:val="Body"/>
      </w:pPr>
    </w:p>
    <w:sectPr w:rsidR="00653B85">
      <w:headerReference w:type="default" r:id="rId9"/>
      <w:footerReference w:type="default" r:id="rId10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63" w:rsidRDefault="00F67963">
      <w:r>
        <w:separator/>
      </w:r>
    </w:p>
  </w:endnote>
  <w:endnote w:type="continuationSeparator" w:id="0">
    <w:p w:rsidR="00F67963" w:rsidRDefault="00F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85" w:rsidRDefault="00653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63" w:rsidRDefault="00F67963">
      <w:r>
        <w:separator/>
      </w:r>
    </w:p>
  </w:footnote>
  <w:footnote w:type="continuationSeparator" w:id="0">
    <w:p w:rsidR="00F67963" w:rsidRDefault="00F6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85" w:rsidRDefault="00653B85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eer2">
    <w15:presenceInfo w15:providerId="None" w15:userId="mgre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85"/>
    <w:rsid w:val="00653B85"/>
    <w:rsid w:val="00BE1260"/>
    <w:rsid w:val="00F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C5C4"/>
  <w15:docId w15:val="{F8B88506-7029-4BA2-8B8E-A48F0BF5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Non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po.edu/majors-minors/a-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amapo.edu/dmc/4plus1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mgreer2</cp:lastModifiedBy>
  <cp:revision>2</cp:revision>
  <dcterms:created xsi:type="dcterms:W3CDTF">2023-06-29T18:01:00Z</dcterms:created>
  <dcterms:modified xsi:type="dcterms:W3CDTF">2023-06-29T18:01:00Z</dcterms:modified>
</cp:coreProperties>
</file>