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AEE59" w14:textId="77777777" w:rsidR="00E81FE1" w:rsidRDefault="00E81FE1">
      <w:pPr>
        <w:widowControl w:val="0"/>
        <w:pBdr>
          <w:top w:val="nil"/>
          <w:left w:val="nil"/>
          <w:bottom w:val="nil"/>
          <w:right w:val="nil"/>
          <w:between w:val="nil"/>
        </w:pBdr>
        <w:spacing w:line="276" w:lineRule="auto"/>
      </w:pPr>
    </w:p>
    <w:p w14:paraId="74669815" w14:textId="77777777" w:rsidR="00E81FE1" w:rsidRDefault="0004572D">
      <w:r>
        <w:rPr>
          <w:noProof/>
        </w:rPr>
        <w:drawing>
          <wp:anchor distT="0" distB="0" distL="114300" distR="114300" simplePos="0" relativeHeight="251658240" behindDoc="0" locked="0" layoutInCell="1" hidden="0" allowOverlap="1" wp14:anchorId="166CCD59" wp14:editId="670E7EE9">
            <wp:simplePos x="0" y="0"/>
            <wp:positionH relativeFrom="column">
              <wp:posOffset>114300</wp:posOffset>
            </wp:positionH>
            <wp:positionV relativeFrom="paragraph">
              <wp:posOffset>0</wp:posOffset>
            </wp:positionV>
            <wp:extent cx="1543050" cy="5524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6"/>
        <w:gridCol w:w="5266"/>
      </w:tblGrid>
      <w:tr w:rsidR="00E81FE1" w14:paraId="683FB414" w14:textId="77777777">
        <w:tc>
          <w:tcPr>
            <w:tcW w:w="5246" w:type="dxa"/>
          </w:tcPr>
          <w:p w14:paraId="1EE54FF9" w14:textId="77777777" w:rsidR="00E81FE1" w:rsidRDefault="00E81FE1"/>
        </w:tc>
        <w:tc>
          <w:tcPr>
            <w:tcW w:w="5266" w:type="dxa"/>
          </w:tcPr>
          <w:p w14:paraId="5E39BE20" w14:textId="77777777" w:rsidR="00E81FE1" w:rsidRDefault="0004572D">
            <w:pPr>
              <w:rPr>
                <w:b/>
                <w:sz w:val="26"/>
                <w:szCs w:val="26"/>
              </w:rPr>
            </w:pPr>
            <w:r>
              <w:rPr>
                <w:b/>
                <w:sz w:val="26"/>
                <w:szCs w:val="26"/>
              </w:rPr>
              <w:t>School of Social Science and Human Services</w:t>
            </w:r>
          </w:p>
        </w:tc>
      </w:tr>
    </w:tbl>
    <w:p w14:paraId="6EEC5707" w14:textId="77777777" w:rsidR="00E81FE1" w:rsidRDefault="0004572D">
      <w:pPr>
        <w:rPr>
          <w:ins w:id="0" w:author="defaultprof" w:date="2014-07-02T10:53:00Z"/>
          <w:b/>
          <w:sz w:val="2"/>
          <w:szCs w:val="2"/>
        </w:rPr>
      </w:pPr>
      <w:r>
        <w:rPr>
          <w:b/>
          <w:sz w:val="28"/>
          <w:szCs w:val="28"/>
        </w:rPr>
        <w:br/>
      </w:r>
    </w:p>
    <w:p w14:paraId="7BD399BB" w14:textId="77777777" w:rsidR="00E81FE1" w:rsidRDefault="0004572D">
      <w:pPr>
        <w:rPr>
          <w:b/>
          <w:sz w:val="28"/>
          <w:szCs w:val="28"/>
        </w:rPr>
      </w:pPr>
      <w:r>
        <w:rPr>
          <w:b/>
          <w:sz w:val="28"/>
          <w:szCs w:val="28"/>
        </w:rPr>
        <w:t xml:space="preserve">Social Science (Contract Major) </w:t>
      </w:r>
    </w:p>
    <w:p w14:paraId="7FBD943D" w14:textId="77777777" w:rsidR="00E81FE1" w:rsidRDefault="0004572D">
      <w:pPr>
        <w:rPr>
          <w:sz w:val="4"/>
          <w:szCs w:val="4"/>
        </w:rPr>
      </w:pPr>
      <w:r>
        <w:t>Recommended Four-Year Plan (Fall 2020)</w:t>
      </w:r>
      <w:r>
        <w:br/>
      </w:r>
    </w:p>
    <w:p w14:paraId="26ECEB5D" w14:textId="77777777" w:rsidR="00E81FE1" w:rsidRDefault="0004572D">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6A0E045B" w14:textId="77777777" w:rsidR="00E81FE1" w:rsidRDefault="0004572D">
      <w:pPr>
        <w:rPr>
          <w:sz w:val="18"/>
          <w:szCs w:val="18"/>
        </w:rPr>
      </w:pPr>
      <w:r>
        <w:rPr>
          <w:sz w:val="20"/>
          <w:szCs w:val="20"/>
        </w:rPr>
        <w:t>NOTE: This recommended Four-Year Plan is applicable to students admitted into the major during the 2020-2021 academic year.</w:t>
      </w:r>
    </w:p>
    <w:p w14:paraId="36CA1264" w14:textId="77777777" w:rsidR="00E81FE1" w:rsidRDefault="00E81FE1">
      <w:pPr>
        <w:rPr>
          <w:sz w:val="8"/>
          <w:szCs w:val="8"/>
        </w:rPr>
      </w:pPr>
    </w:p>
    <w:tbl>
      <w:tblPr>
        <w:tblStyle w:val="a0"/>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816"/>
        <w:gridCol w:w="1003"/>
        <w:gridCol w:w="520"/>
      </w:tblGrid>
      <w:tr w:rsidR="00E81FE1" w14:paraId="37C96496" w14:textId="77777777">
        <w:trPr>
          <w:trHeight w:val="354"/>
          <w:jc w:val="center"/>
        </w:trPr>
        <w:tc>
          <w:tcPr>
            <w:tcW w:w="10878" w:type="dxa"/>
            <w:gridSpan w:val="6"/>
            <w:shd w:val="clear" w:color="auto" w:fill="E6E6E6"/>
          </w:tcPr>
          <w:p w14:paraId="01305F6C" w14:textId="77777777" w:rsidR="00E81FE1" w:rsidRDefault="0004572D">
            <w:pPr>
              <w:jc w:val="center"/>
              <w:rPr>
                <w:b/>
                <w:sz w:val="28"/>
                <w:szCs w:val="28"/>
              </w:rPr>
            </w:pPr>
            <w:r>
              <w:rPr>
                <w:b/>
                <w:sz w:val="28"/>
                <w:szCs w:val="28"/>
              </w:rPr>
              <w:t>First Year</w:t>
            </w:r>
          </w:p>
        </w:tc>
      </w:tr>
      <w:tr w:rsidR="00E81FE1" w14:paraId="6251F410" w14:textId="77777777" w:rsidTr="00834431">
        <w:trPr>
          <w:trHeight w:val="290"/>
          <w:jc w:val="center"/>
        </w:trPr>
        <w:tc>
          <w:tcPr>
            <w:tcW w:w="4189" w:type="dxa"/>
            <w:shd w:val="clear" w:color="auto" w:fill="E6E6E6"/>
          </w:tcPr>
          <w:p w14:paraId="4424AABB" w14:textId="77777777" w:rsidR="00E81FE1" w:rsidRDefault="0004572D">
            <w:pPr>
              <w:rPr>
                <w:b/>
              </w:rPr>
            </w:pPr>
            <w:r>
              <w:rPr>
                <w:b/>
              </w:rPr>
              <w:t>Fall Semester</w:t>
            </w:r>
          </w:p>
        </w:tc>
        <w:tc>
          <w:tcPr>
            <w:tcW w:w="830" w:type="dxa"/>
            <w:shd w:val="clear" w:color="auto" w:fill="E6E6E6"/>
          </w:tcPr>
          <w:p w14:paraId="4DB69DE0" w14:textId="77777777" w:rsidR="00E81FE1" w:rsidRDefault="0004572D">
            <w:pPr>
              <w:jc w:val="center"/>
              <w:rPr>
                <w:b/>
              </w:rPr>
            </w:pPr>
            <w:r>
              <w:rPr>
                <w:b/>
              </w:rPr>
              <w:t>HRS</w:t>
            </w:r>
          </w:p>
        </w:tc>
        <w:tc>
          <w:tcPr>
            <w:tcW w:w="520" w:type="dxa"/>
            <w:shd w:val="clear" w:color="auto" w:fill="E6E6E6"/>
          </w:tcPr>
          <w:p w14:paraId="71D38153" w14:textId="77777777" w:rsidR="00E81FE1" w:rsidRDefault="0004572D">
            <w:pPr>
              <w:jc w:val="center"/>
              <w:rPr>
                <w:b/>
              </w:rPr>
            </w:pPr>
            <w:r>
              <w:rPr>
                <w:rFonts w:ascii="Arial Unicode MS" w:eastAsia="Arial Unicode MS" w:hAnsi="Arial Unicode MS" w:cs="Arial Unicode MS"/>
                <w:b/>
              </w:rPr>
              <w:t>✓</w:t>
            </w:r>
          </w:p>
        </w:tc>
        <w:tc>
          <w:tcPr>
            <w:tcW w:w="3816" w:type="dxa"/>
            <w:shd w:val="clear" w:color="auto" w:fill="E6E6E6"/>
          </w:tcPr>
          <w:p w14:paraId="5A153D05" w14:textId="77777777" w:rsidR="00E81FE1" w:rsidRDefault="0004572D">
            <w:pPr>
              <w:rPr>
                <w:b/>
              </w:rPr>
            </w:pPr>
            <w:r>
              <w:rPr>
                <w:b/>
              </w:rPr>
              <w:t>Spring Semester</w:t>
            </w:r>
          </w:p>
        </w:tc>
        <w:tc>
          <w:tcPr>
            <w:tcW w:w="1003" w:type="dxa"/>
            <w:shd w:val="clear" w:color="auto" w:fill="E6E6E6"/>
          </w:tcPr>
          <w:p w14:paraId="7BD2C9FF" w14:textId="77777777" w:rsidR="00E81FE1" w:rsidRDefault="0004572D">
            <w:pPr>
              <w:jc w:val="center"/>
              <w:rPr>
                <w:b/>
              </w:rPr>
            </w:pPr>
            <w:r>
              <w:rPr>
                <w:b/>
              </w:rPr>
              <w:t>HRS</w:t>
            </w:r>
          </w:p>
        </w:tc>
        <w:tc>
          <w:tcPr>
            <w:tcW w:w="520" w:type="dxa"/>
            <w:shd w:val="clear" w:color="auto" w:fill="E6E6E6"/>
          </w:tcPr>
          <w:p w14:paraId="609C2C07" w14:textId="77777777" w:rsidR="00E81FE1" w:rsidRDefault="0004572D">
            <w:pPr>
              <w:jc w:val="center"/>
              <w:rPr>
                <w:b/>
              </w:rPr>
            </w:pPr>
            <w:r>
              <w:rPr>
                <w:rFonts w:ascii="Arial Unicode MS" w:eastAsia="Arial Unicode MS" w:hAnsi="Arial Unicode MS" w:cs="Arial Unicode MS"/>
                <w:b/>
              </w:rPr>
              <w:t>✓</w:t>
            </w:r>
          </w:p>
        </w:tc>
      </w:tr>
      <w:tr w:rsidR="00E81FE1" w:rsidRPr="0004572D" w14:paraId="349616E6" w14:textId="77777777" w:rsidTr="00834431">
        <w:trPr>
          <w:trHeight w:val="80"/>
          <w:jc w:val="center"/>
        </w:trPr>
        <w:tc>
          <w:tcPr>
            <w:tcW w:w="4189" w:type="dxa"/>
          </w:tcPr>
          <w:p w14:paraId="7D0CFCC0" w14:textId="77777777" w:rsidR="00E81FE1" w:rsidRPr="0004572D" w:rsidRDefault="0004572D">
            <w:pPr>
              <w:rPr>
                <w:sz w:val="20"/>
                <w:szCs w:val="20"/>
              </w:rPr>
            </w:pPr>
            <w:r w:rsidRPr="0004572D">
              <w:rPr>
                <w:sz w:val="20"/>
                <w:szCs w:val="20"/>
              </w:rPr>
              <w:t>Gen Ed: First Year Seminar (FYS)</w:t>
            </w:r>
          </w:p>
        </w:tc>
        <w:tc>
          <w:tcPr>
            <w:tcW w:w="830" w:type="dxa"/>
          </w:tcPr>
          <w:p w14:paraId="76494403" w14:textId="77777777" w:rsidR="00E81FE1" w:rsidRPr="0004572D" w:rsidRDefault="0004572D">
            <w:pPr>
              <w:jc w:val="center"/>
            </w:pPr>
            <w:r w:rsidRPr="0004572D">
              <w:t>4</w:t>
            </w:r>
          </w:p>
        </w:tc>
        <w:tc>
          <w:tcPr>
            <w:tcW w:w="520" w:type="dxa"/>
          </w:tcPr>
          <w:p w14:paraId="73C32770" w14:textId="77777777" w:rsidR="00E81FE1" w:rsidRPr="0004572D" w:rsidRDefault="00E81FE1"/>
        </w:tc>
        <w:tc>
          <w:tcPr>
            <w:tcW w:w="3816" w:type="dxa"/>
          </w:tcPr>
          <w:p w14:paraId="20CCF9BD" w14:textId="77777777" w:rsidR="00E81FE1" w:rsidRPr="0004572D" w:rsidRDefault="0004572D">
            <w:pPr>
              <w:rPr>
                <w:sz w:val="20"/>
                <w:szCs w:val="20"/>
              </w:rPr>
            </w:pPr>
            <w:r w:rsidRPr="0004572D">
              <w:rPr>
                <w:sz w:val="20"/>
                <w:szCs w:val="20"/>
              </w:rPr>
              <w:t>School Core: Sustainability, Society and Civic Mindedness (Choose one): SOCI 101, PSYC 101, ENST 209, or LAWS 131</w:t>
            </w:r>
          </w:p>
          <w:p w14:paraId="7295797C" w14:textId="77777777" w:rsidR="00E81FE1" w:rsidRPr="0004572D" w:rsidRDefault="00E81FE1">
            <w:pPr>
              <w:rPr>
                <w:sz w:val="20"/>
                <w:szCs w:val="20"/>
              </w:rPr>
            </w:pPr>
          </w:p>
        </w:tc>
        <w:tc>
          <w:tcPr>
            <w:tcW w:w="1003" w:type="dxa"/>
          </w:tcPr>
          <w:p w14:paraId="6B62823B" w14:textId="77777777" w:rsidR="00E81FE1" w:rsidRPr="0004572D" w:rsidRDefault="0004572D">
            <w:pPr>
              <w:jc w:val="center"/>
            </w:pPr>
            <w:r w:rsidRPr="0004572D">
              <w:t>4</w:t>
            </w:r>
          </w:p>
        </w:tc>
        <w:tc>
          <w:tcPr>
            <w:tcW w:w="520" w:type="dxa"/>
          </w:tcPr>
          <w:p w14:paraId="3D2AF8C3" w14:textId="77777777" w:rsidR="00E81FE1" w:rsidRPr="0004572D" w:rsidRDefault="00E81FE1"/>
        </w:tc>
      </w:tr>
      <w:tr w:rsidR="00E81FE1" w:rsidRPr="0004572D" w14:paraId="1354DFC9" w14:textId="77777777" w:rsidTr="00834431">
        <w:trPr>
          <w:trHeight w:val="290"/>
          <w:jc w:val="center"/>
        </w:trPr>
        <w:tc>
          <w:tcPr>
            <w:tcW w:w="4189" w:type="dxa"/>
          </w:tcPr>
          <w:p w14:paraId="7CF94905" w14:textId="77777777" w:rsidR="00E81FE1" w:rsidRPr="0004572D" w:rsidRDefault="0004572D">
            <w:pPr>
              <w:rPr>
                <w:sz w:val="20"/>
                <w:szCs w:val="20"/>
              </w:rPr>
            </w:pPr>
            <w:r w:rsidRPr="0004572D">
              <w:rPr>
                <w:sz w:val="20"/>
                <w:szCs w:val="20"/>
              </w:rPr>
              <w:t>Gen Ed/School Core: Social Science Inquiry</w:t>
            </w:r>
          </w:p>
        </w:tc>
        <w:tc>
          <w:tcPr>
            <w:tcW w:w="830" w:type="dxa"/>
          </w:tcPr>
          <w:p w14:paraId="0273525C" w14:textId="77777777" w:rsidR="00E81FE1" w:rsidRPr="0004572D" w:rsidRDefault="0004572D">
            <w:pPr>
              <w:jc w:val="center"/>
            </w:pPr>
            <w:r w:rsidRPr="0004572D">
              <w:t>4</w:t>
            </w:r>
          </w:p>
        </w:tc>
        <w:tc>
          <w:tcPr>
            <w:tcW w:w="520" w:type="dxa"/>
          </w:tcPr>
          <w:p w14:paraId="1D2B4B8C" w14:textId="77777777" w:rsidR="00E81FE1" w:rsidRPr="0004572D" w:rsidRDefault="00E81FE1"/>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DEF36" w14:textId="77777777" w:rsidR="00E81FE1" w:rsidRPr="0004572D" w:rsidRDefault="0004572D">
            <w:pPr>
              <w:rPr>
                <w:sz w:val="20"/>
                <w:szCs w:val="20"/>
              </w:rPr>
            </w:pPr>
            <w:r w:rsidRPr="0004572D">
              <w:rPr>
                <w:sz w:val="20"/>
                <w:szCs w:val="20"/>
              </w:rPr>
              <w:t>Gen Ed: AIID 201-Studies in Arts &amp; Humanities</w:t>
            </w:r>
          </w:p>
        </w:tc>
        <w:tc>
          <w:tcPr>
            <w:tcW w:w="1003" w:type="dxa"/>
          </w:tcPr>
          <w:p w14:paraId="48CEC1AF" w14:textId="77777777" w:rsidR="00E81FE1" w:rsidRPr="0004572D" w:rsidRDefault="0004572D">
            <w:pPr>
              <w:jc w:val="center"/>
            </w:pPr>
            <w:r w:rsidRPr="0004572D">
              <w:t>4</w:t>
            </w:r>
          </w:p>
        </w:tc>
        <w:tc>
          <w:tcPr>
            <w:tcW w:w="520" w:type="dxa"/>
          </w:tcPr>
          <w:p w14:paraId="3EE932F6" w14:textId="77777777" w:rsidR="00E81FE1" w:rsidRPr="0004572D" w:rsidRDefault="00E81FE1"/>
        </w:tc>
      </w:tr>
      <w:tr w:rsidR="00E81FE1" w:rsidRPr="0004572D" w14:paraId="26BC2C37" w14:textId="77777777" w:rsidTr="00834431">
        <w:trPr>
          <w:trHeight w:val="260"/>
          <w:jc w:val="center"/>
        </w:trPr>
        <w:tc>
          <w:tcPr>
            <w:tcW w:w="4189" w:type="dxa"/>
          </w:tcPr>
          <w:p w14:paraId="3A19E262" w14:textId="77777777" w:rsidR="00E81FE1" w:rsidRPr="0004572D" w:rsidRDefault="0004572D">
            <w:pPr>
              <w:rPr>
                <w:sz w:val="20"/>
                <w:szCs w:val="20"/>
              </w:rPr>
            </w:pPr>
            <w:r w:rsidRPr="0004572D">
              <w:rPr>
                <w:sz w:val="20"/>
                <w:szCs w:val="20"/>
              </w:rPr>
              <w:t>Gen Ed: CRWT 102-Critical Reading &amp; Writing</w:t>
            </w:r>
          </w:p>
        </w:tc>
        <w:tc>
          <w:tcPr>
            <w:tcW w:w="830" w:type="dxa"/>
          </w:tcPr>
          <w:p w14:paraId="0E0EA491" w14:textId="77777777" w:rsidR="00E81FE1" w:rsidRPr="0004572D" w:rsidRDefault="0004572D">
            <w:pPr>
              <w:jc w:val="center"/>
            </w:pPr>
            <w:r w:rsidRPr="0004572D">
              <w:t>4</w:t>
            </w:r>
          </w:p>
        </w:tc>
        <w:tc>
          <w:tcPr>
            <w:tcW w:w="520" w:type="dxa"/>
          </w:tcPr>
          <w:p w14:paraId="62CC15C8" w14:textId="77777777" w:rsidR="00E81FE1" w:rsidRPr="0004572D" w:rsidRDefault="00E81FE1"/>
        </w:tc>
        <w:tc>
          <w:tcPr>
            <w:tcW w:w="3816" w:type="dxa"/>
          </w:tcPr>
          <w:p w14:paraId="4A6C81F5" w14:textId="77777777" w:rsidR="00E81FE1" w:rsidRPr="0004572D" w:rsidRDefault="0004572D">
            <w:pPr>
              <w:rPr>
                <w:sz w:val="20"/>
                <w:szCs w:val="20"/>
              </w:rPr>
            </w:pPr>
            <w:r w:rsidRPr="0004572D">
              <w:rPr>
                <w:sz w:val="20"/>
                <w:szCs w:val="20"/>
              </w:rPr>
              <w:t>Gen Ed: Quantitative Reasoning</w:t>
            </w:r>
          </w:p>
        </w:tc>
        <w:tc>
          <w:tcPr>
            <w:tcW w:w="1003" w:type="dxa"/>
          </w:tcPr>
          <w:p w14:paraId="3FC267D9" w14:textId="77777777" w:rsidR="00E81FE1" w:rsidRPr="0004572D" w:rsidRDefault="0004572D">
            <w:pPr>
              <w:jc w:val="center"/>
            </w:pPr>
            <w:r w:rsidRPr="0004572D">
              <w:t>4</w:t>
            </w:r>
          </w:p>
        </w:tc>
        <w:tc>
          <w:tcPr>
            <w:tcW w:w="520" w:type="dxa"/>
          </w:tcPr>
          <w:p w14:paraId="2016D37D" w14:textId="77777777" w:rsidR="00E81FE1" w:rsidRPr="0004572D" w:rsidRDefault="00E81FE1"/>
        </w:tc>
      </w:tr>
      <w:tr w:rsidR="00E81FE1" w:rsidRPr="0004572D" w14:paraId="3EDE511D" w14:textId="77777777" w:rsidTr="00834431">
        <w:trPr>
          <w:trHeight w:val="80"/>
          <w:jc w:val="center"/>
        </w:trPr>
        <w:tc>
          <w:tcPr>
            <w:tcW w:w="4189" w:type="dxa"/>
          </w:tcPr>
          <w:p w14:paraId="1BF9109A" w14:textId="77777777" w:rsidR="00E81FE1" w:rsidRPr="0004572D" w:rsidRDefault="0004572D">
            <w:pPr>
              <w:rPr>
                <w:sz w:val="20"/>
                <w:szCs w:val="20"/>
              </w:rPr>
            </w:pPr>
            <w:r w:rsidRPr="0004572D">
              <w:rPr>
                <w:sz w:val="20"/>
                <w:szCs w:val="20"/>
              </w:rPr>
              <w:t>Gen Ed: Historical Perspectives</w:t>
            </w:r>
          </w:p>
        </w:tc>
        <w:tc>
          <w:tcPr>
            <w:tcW w:w="830" w:type="dxa"/>
          </w:tcPr>
          <w:p w14:paraId="3CFE9686" w14:textId="77777777" w:rsidR="00E81FE1" w:rsidRPr="0004572D" w:rsidRDefault="0004572D">
            <w:pPr>
              <w:jc w:val="center"/>
            </w:pPr>
            <w:r w:rsidRPr="0004572D">
              <w:t>4</w:t>
            </w:r>
          </w:p>
        </w:tc>
        <w:tc>
          <w:tcPr>
            <w:tcW w:w="520" w:type="dxa"/>
          </w:tcPr>
          <w:p w14:paraId="0DE15D76" w14:textId="77777777" w:rsidR="00E81FE1" w:rsidRPr="0004572D" w:rsidRDefault="00E81FE1"/>
        </w:tc>
        <w:tc>
          <w:tcPr>
            <w:tcW w:w="3816" w:type="dxa"/>
          </w:tcPr>
          <w:p w14:paraId="19CB35FC" w14:textId="77777777" w:rsidR="00E81FE1" w:rsidRPr="0004572D" w:rsidRDefault="0004572D">
            <w:pPr>
              <w:rPr>
                <w:sz w:val="20"/>
                <w:szCs w:val="20"/>
              </w:rPr>
            </w:pPr>
            <w:r w:rsidRPr="0004572D">
              <w:rPr>
                <w:sz w:val="20"/>
                <w:szCs w:val="20"/>
              </w:rPr>
              <w:t>Gen Ed: Scientific Reasoning</w:t>
            </w:r>
          </w:p>
        </w:tc>
        <w:tc>
          <w:tcPr>
            <w:tcW w:w="1003" w:type="dxa"/>
          </w:tcPr>
          <w:p w14:paraId="23E2CE47" w14:textId="77777777" w:rsidR="00E81FE1" w:rsidRPr="0004572D" w:rsidRDefault="0004572D">
            <w:pPr>
              <w:jc w:val="center"/>
            </w:pPr>
            <w:r w:rsidRPr="0004572D">
              <w:t>4</w:t>
            </w:r>
          </w:p>
        </w:tc>
        <w:tc>
          <w:tcPr>
            <w:tcW w:w="520" w:type="dxa"/>
          </w:tcPr>
          <w:p w14:paraId="4F104971" w14:textId="77777777" w:rsidR="00E81FE1" w:rsidRPr="0004572D" w:rsidRDefault="00E81FE1"/>
        </w:tc>
      </w:tr>
      <w:tr w:rsidR="00834431" w:rsidRPr="0004572D" w14:paraId="11855A4D" w14:textId="77777777" w:rsidTr="00834431">
        <w:trPr>
          <w:trHeight w:val="80"/>
          <w:jc w:val="center"/>
        </w:trPr>
        <w:tc>
          <w:tcPr>
            <w:tcW w:w="4189" w:type="dxa"/>
          </w:tcPr>
          <w:p w14:paraId="2247F4A5" w14:textId="77777777" w:rsidR="00834431" w:rsidRPr="0004572D" w:rsidRDefault="00834431">
            <w:pPr>
              <w:rPr>
                <w:sz w:val="20"/>
                <w:szCs w:val="20"/>
              </w:rPr>
            </w:pPr>
          </w:p>
        </w:tc>
        <w:tc>
          <w:tcPr>
            <w:tcW w:w="830" w:type="dxa"/>
          </w:tcPr>
          <w:p w14:paraId="3D8117A3" w14:textId="77777777" w:rsidR="00834431" w:rsidRPr="0004572D" w:rsidRDefault="00834431">
            <w:pPr>
              <w:jc w:val="center"/>
            </w:pPr>
          </w:p>
        </w:tc>
        <w:tc>
          <w:tcPr>
            <w:tcW w:w="520" w:type="dxa"/>
          </w:tcPr>
          <w:p w14:paraId="1C749CD0" w14:textId="77777777" w:rsidR="00834431" w:rsidRPr="0004572D" w:rsidRDefault="00834431"/>
        </w:tc>
        <w:tc>
          <w:tcPr>
            <w:tcW w:w="3816" w:type="dxa"/>
          </w:tcPr>
          <w:p w14:paraId="40B08DD0" w14:textId="224ADFC9" w:rsidR="00834431" w:rsidRPr="0004572D" w:rsidRDefault="00834431">
            <w:pPr>
              <w:rPr>
                <w:sz w:val="20"/>
                <w:szCs w:val="20"/>
              </w:rPr>
            </w:pPr>
            <w:r>
              <w:rPr>
                <w:sz w:val="20"/>
                <w:szCs w:val="20"/>
              </w:rPr>
              <w:t>Career Pathways: SOSC 001 – Career Pathways Module 1</w:t>
            </w:r>
          </w:p>
        </w:tc>
        <w:tc>
          <w:tcPr>
            <w:tcW w:w="1003" w:type="dxa"/>
          </w:tcPr>
          <w:p w14:paraId="503D2B85" w14:textId="67FB8825" w:rsidR="00834431" w:rsidRPr="0004572D" w:rsidRDefault="00834431">
            <w:pPr>
              <w:jc w:val="center"/>
            </w:pPr>
            <w:r>
              <w:t>Degree</w:t>
            </w:r>
            <w:r>
              <w:br/>
            </w:r>
            <w:proofErr w:type="spellStart"/>
            <w:r>
              <w:t>Rqmt</w:t>
            </w:r>
            <w:proofErr w:type="spellEnd"/>
            <w:r>
              <w:t>.</w:t>
            </w:r>
          </w:p>
        </w:tc>
        <w:tc>
          <w:tcPr>
            <w:tcW w:w="520" w:type="dxa"/>
          </w:tcPr>
          <w:p w14:paraId="55BB67AE" w14:textId="77777777" w:rsidR="00834431" w:rsidRPr="0004572D" w:rsidRDefault="00834431"/>
        </w:tc>
      </w:tr>
      <w:tr w:rsidR="00E81FE1" w:rsidRPr="0004572D" w14:paraId="2DD7F8CE" w14:textId="77777777" w:rsidTr="00834431">
        <w:trPr>
          <w:trHeight w:val="306"/>
          <w:jc w:val="center"/>
        </w:trPr>
        <w:tc>
          <w:tcPr>
            <w:tcW w:w="4189" w:type="dxa"/>
          </w:tcPr>
          <w:p w14:paraId="71DA8FF0" w14:textId="77777777" w:rsidR="00E81FE1" w:rsidRPr="0004572D" w:rsidRDefault="0004572D">
            <w:pPr>
              <w:rPr>
                <w:b/>
              </w:rPr>
            </w:pPr>
            <w:r w:rsidRPr="0004572D">
              <w:rPr>
                <w:b/>
              </w:rPr>
              <w:t>Total:</w:t>
            </w:r>
          </w:p>
        </w:tc>
        <w:tc>
          <w:tcPr>
            <w:tcW w:w="830" w:type="dxa"/>
          </w:tcPr>
          <w:p w14:paraId="68D0D230" w14:textId="77777777" w:rsidR="00E81FE1" w:rsidRPr="0004572D" w:rsidRDefault="0004572D">
            <w:pPr>
              <w:jc w:val="center"/>
            </w:pPr>
            <w:r w:rsidRPr="0004572D">
              <w:t>16</w:t>
            </w:r>
          </w:p>
        </w:tc>
        <w:tc>
          <w:tcPr>
            <w:tcW w:w="520" w:type="dxa"/>
          </w:tcPr>
          <w:p w14:paraId="2E1C59C6" w14:textId="77777777" w:rsidR="00E81FE1" w:rsidRPr="0004572D" w:rsidRDefault="00E81FE1"/>
        </w:tc>
        <w:tc>
          <w:tcPr>
            <w:tcW w:w="3816" w:type="dxa"/>
          </w:tcPr>
          <w:p w14:paraId="10ACCEB5" w14:textId="77777777" w:rsidR="00E81FE1" w:rsidRPr="0004572D" w:rsidRDefault="0004572D">
            <w:pPr>
              <w:rPr>
                <w:b/>
              </w:rPr>
            </w:pPr>
            <w:r w:rsidRPr="0004572D">
              <w:rPr>
                <w:b/>
              </w:rPr>
              <w:t>Total:</w:t>
            </w:r>
          </w:p>
        </w:tc>
        <w:tc>
          <w:tcPr>
            <w:tcW w:w="1003" w:type="dxa"/>
          </w:tcPr>
          <w:p w14:paraId="5082BE0F" w14:textId="77777777" w:rsidR="00E81FE1" w:rsidRPr="0004572D" w:rsidRDefault="0004572D">
            <w:pPr>
              <w:jc w:val="center"/>
            </w:pPr>
            <w:r w:rsidRPr="0004572D">
              <w:t>16</w:t>
            </w:r>
          </w:p>
        </w:tc>
        <w:tc>
          <w:tcPr>
            <w:tcW w:w="520" w:type="dxa"/>
          </w:tcPr>
          <w:p w14:paraId="42C22A27" w14:textId="77777777" w:rsidR="00E81FE1" w:rsidRPr="0004572D" w:rsidRDefault="00E81FE1"/>
        </w:tc>
      </w:tr>
    </w:tbl>
    <w:p w14:paraId="5170BA1F" w14:textId="77777777" w:rsidR="00E81FE1" w:rsidRPr="0004572D" w:rsidRDefault="00E81FE1">
      <w:pPr>
        <w:rPr>
          <w:b/>
          <w:sz w:val="2"/>
          <w:szCs w:val="2"/>
        </w:rPr>
      </w:pPr>
    </w:p>
    <w:tbl>
      <w:tblPr>
        <w:tblStyle w:val="a1"/>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74"/>
        <w:gridCol w:w="520"/>
        <w:gridCol w:w="3816"/>
        <w:gridCol w:w="1003"/>
        <w:gridCol w:w="520"/>
      </w:tblGrid>
      <w:tr w:rsidR="00E81FE1" w:rsidRPr="0004572D" w14:paraId="7AC09C9D" w14:textId="77777777">
        <w:trPr>
          <w:trHeight w:val="291"/>
          <w:jc w:val="center"/>
        </w:trPr>
        <w:tc>
          <w:tcPr>
            <w:tcW w:w="10878" w:type="dxa"/>
            <w:gridSpan w:val="6"/>
            <w:shd w:val="clear" w:color="auto" w:fill="E0E0E0"/>
          </w:tcPr>
          <w:p w14:paraId="6CA11572" w14:textId="77777777" w:rsidR="00E81FE1" w:rsidRPr="0004572D" w:rsidRDefault="0004572D">
            <w:pPr>
              <w:jc w:val="center"/>
              <w:rPr>
                <w:b/>
              </w:rPr>
            </w:pPr>
            <w:r w:rsidRPr="0004572D">
              <w:rPr>
                <w:b/>
                <w:sz w:val="28"/>
                <w:szCs w:val="28"/>
              </w:rPr>
              <w:t>Second Year</w:t>
            </w:r>
          </w:p>
        </w:tc>
      </w:tr>
      <w:tr w:rsidR="00E81FE1" w:rsidRPr="0004572D" w14:paraId="0B40C8F6" w14:textId="77777777" w:rsidTr="00834431">
        <w:trPr>
          <w:trHeight w:val="250"/>
          <w:jc w:val="center"/>
        </w:trPr>
        <w:tc>
          <w:tcPr>
            <w:tcW w:w="4045" w:type="dxa"/>
            <w:shd w:val="clear" w:color="auto" w:fill="E0E0E0"/>
          </w:tcPr>
          <w:p w14:paraId="4A4529F2" w14:textId="77777777" w:rsidR="00E81FE1" w:rsidRPr="0004572D" w:rsidRDefault="0004572D">
            <w:pPr>
              <w:rPr>
                <w:b/>
              </w:rPr>
            </w:pPr>
            <w:r w:rsidRPr="0004572D">
              <w:rPr>
                <w:b/>
              </w:rPr>
              <w:t>Fall Semester</w:t>
            </w:r>
          </w:p>
        </w:tc>
        <w:tc>
          <w:tcPr>
            <w:tcW w:w="974" w:type="dxa"/>
            <w:shd w:val="clear" w:color="auto" w:fill="E0E0E0"/>
          </w:tcPr>
          <w:p w14:paraId="5A670CF1" w14:textId="77777777" w:rsidR="00E81FE1" w:rsidRPr="0004572D" w:rsidRDefault="0004572D">
            <w:pPr>
              <w:jc w:val="center"/>
              <w:rPr>
                <w:b/>
              </w:rPr>
            </w:pPr>
            <w:r w:rsidRPr="0004572D">
              <w:rPr>
                <w:b/>
              </w:rPr>
              <w:t>HRS</w:t>
            </w:r>
          </w:p>
        </w:tc>
        <w:tc>
          <w:tcPr>
            <w:tcW w:w="520" w:type="dxa"/>
            <w:shd w:val="clear" w:color="auto" w:fill="E0E0E0"/>
          </w:tcPr>
          <w:p w14:paraId="3E686632" w14:textId="77777777" w:rsidR="00E81FE1" w:rsidRPr="0004572D" w:rsidRDefault="0004572D">
            <w:pPr>
              <w:jc w:val="center"/>
              <w:rPr>
                <w:b/>
              </w:rPr>
            </w:pPr>
            <w:r w:rsidRPr="0004572D">
              <w:rPr>
                <w:rFonts w:ascii="Arial Unicode MS" w:eastAsia="Arial Unicode MS" w:hAnsi="Arial Unicode MS" w:cs="Arial Unicode MS"/>
                <w:b/>
              </w:rPr>
              <w:t>✓</w:t>
            </w:r>
          </w:p>
        </w:tc>
        <w:tc>
          <w:tcPr>
            <w:tcW w:w="3816" w:type="dxa"/>
            <w:shd w:val="clear" w:color="auto" w:fill="E0E0E0"/>
          </w:tcPr>
          <w:p w14:paraId="4625748A" w14:textId="77777777" w:rsidR="00E81FE1" w:rsidRPr="0004572D" w:rsidRDefault="0004572D">
            <w:pPr>
              <w:rPr>
                <w:b/>
              </w:rPr>
            </w:pPr>
            <w:r w:rsidRPr="0004572D">
              <w:rPr>
                <w:b/>
              </w:rPr>
              <w:t>Spring Semester</w:t>
            </w:r>
          </w:p>
        </w:tc>
        <w:tc>
          <w:tcPr>
            <w:tcW w:w="1003" w:type="dxa"/>
            <w:shd w:val="clear" w:color="auto" w:fill="E0E0E0"/>
          </w:tcPr>
          <w:p w14:paraId="25F4ACF3" w14:textId="77777777" w:rsidR="00E81FE1" w:rsidRPr="0004572D" w:rsidRDefault="0004572D">
            <w:pPr>
              <w:jc w:val="center"/>
              <w:rPr>
                <w:b/>
              </w:rPr>
            </w:pPr>
            <w:r w:rsidRPr="0004572D">
              <w:rPr>
                <w:b/>
              </w:rPr>
              <w:t>HRS</w:t>
            </w:r>
          </w:p>
        </w:tc>
        <w:tc>
          <w:tcPr>
            <w:tcW w:w="520" w:type="dxa"/>
            <w:shd w:val="clear" w:color="auto" w:fill="E0E0E0"/>
          </w:tcPr>
          <w:p w14:paraId="369B9F73" w14:textId="77777777" w:rsidR="00E81FE1" w:rsidRPr="0004572D" w:rsidRDefault="0004572D">
            <w:pPr>
              <w:jc w:val="center"/>
              <w:rPr>
                <w:b/>
              </w:rPr>
            </w:pPr>
            <w:r w:rsidRPr="0004572D">
              <w:rPr>
                <w:rFonts w:ascii="Arial Unicode MS" w:eastAsia="Arial Unicode MS" w:hAnsi="Arial Unicode MS" w:cs="Arial Unicode MS"/>
                <w:b/>
              </w:rPr>
              <w:t>✓</w:t>
            </w:r>
          </w:p>
        </w:tc>
      </w:tr>
      <w:tr w:rsidR="00E81FE1" w:rsidRPr="0004572D" w14:paraId="15D442EF" w14:textId="77777777" w:rsidTr="00834431">
        <w:trPr>
          <w:trHeight w:val="416"/>
          <w:jc w:val="center"/>
        </w:trPr>
        <w:tc>
          <w:tcPr>
            <w:tcW w:w="4045" w:type="dxa"/>
            <w:shd w:val="clear" w:color="auto" w:fill="FFFFFF"/>
          </w:tcPr>
          <w:p w14:paraId="4F6A3219" w14:textId="77777777" w:rsidR="00E81FE1" w:rsidRPr="0004572D" w:rsidRDefault="0004572D">
            <w:pPr>
              <w:rPr>
                <w:sz w:val="20"/>
                <w:szCs w:val="20"/>
              </w:rPr>
            </w:pPr>
            <w:r w:rsidRPr="0004572D">
              <w:rPr>
                <w:sz w:val="20"/>
                <w:szCs w:val="20"/>
              </w:rPr>
              <w:t xml:space="preserve">(Choose 1 Distribution Category) </w:t>
            </w:r>
          </w:p>
          <w:p w14:paraId="3810D3C8" w14:textId="77777777" w:rsidR="00E81FE1" w:rsidRPr="0004572D" w:rsidRDefault="0004572D">
            <w:pPr>
              <w:rPr>
                <w:sz w:val="20"/>
                <w:szCs w:val="20"/>
              </w:rPr>
            </w:pPr>
            <w:r w:rsidRPr="0004572D">
              <w:rPr>
                <w:sz w:val="20"/>
                <w:szCs w:val="20"/>
              </w:rPr>
              <w:t xml:space="preserve">Gen Ed: Culture and Creativity; or </w:t>
            </w:r>
          </w:p>
          <w:p w14:paraId="78996C4E" w14:textId="77777777" w:rsidR="00E81FE1" w:rsidRPr="0004572D" w:rsidRDefault="0004572D">
            <w:pPr>
              <w:rPr>
                <w:sz w:val="20"/>
                <w:szCs w:val="20"/>
              </w:rPr>
            </w:pPr>
            <w:r w:rsidRPr="0004572D">
              <w:rPr>
                <w:sz w:val="20"/>
                <w:szCs w:val="20"/>
              </w:rPr>
              <w:t xml:space="preserve">Systems, Sustainability, and Society or Values and Ethics </w:t>
            </w:r>
          </w:p>
        </w:tc>
        <w:tc>
          <w:tcPr>
            <w:tcW w:w="974" w:type="dxa"/>
            <w:shd w:val="clear" w:color="auto" w:fill="FFFFFF"/>
          </w:tcPr>
          <w:p w14:paraId="30DCE592" w14:textId="77777777" w:rsidR="00E81FE1" w:rsidRPr="0004572D" w:rsidRDefault="0004572D">
            <w:pPr>
              <w:jc w:val="center"/>
            </w:pPr>
            <w:r w:rsidRPr="0004572D">
              <w:t>4</w:t>
            </w:r>
          </w:p>
        </w:tc>
        <w:tc>
          <w:tcPr>
            <w:tcW w:w="520" w:type="dxa"/>
            <w:shd w:val="clear" w:color="auto" w:fill="FFFFFF"/>
          </w:tcPr>
          <w:p w14:paraId="255FE7FC" w14:textId="77777777" w:rsidR="00E81FE1" w:rsidRPr="0004572D" w:rsidRDefault="00E81FE1"/>
        </w:tc>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36F22" w14:textId="77777777" w:rsidR="00E81FE1" w:rsidRPr="0004572D" w:rsidRDefault="0004572D">
            <w:pPr>
              <w:rPr>
                <w:sz w:val="20"/>
                <w:szCs w:val="20"/>
              </w:rPr>
            </w:pPr>
            <w:r w:rsidRPr="0004572D">
              <w:rPr>
                <w:sz w:val="20"/>
                <w:szCs w:val="20"/>
              </w:rPr>
              <w:t xml:space="preserve">(Choose 1 Distribution Category) (Outside of SSHS) </w:t>
            </w:r>
          </w:p>
          <w:p w14:paraId="7ADB5B37" w14:textId="77777777" w:rsidR="00E81FE1" w:rsidRPr="0004572D" w:rsidRDefault="0004572D">
            <w:r w:rsidRPr="0004572D">
              <w:rPr>
                <w:sz w:val="20"/>
                <w:szCs w:val="20"/>
              </w:rPr>
              <w:t>Gen Ed: Culture and Creativity; or Systems, Sustainability, and Society or Values and Ethics</w:t>
            </w:r>
          </w:p>
        </w:tc>
        <w:tc>
          <w:tcPr>
            <w:tcW w:w="1003" w:type="dxa"/>
            <w:shd w:val="clear" w:color="auto" w:fill="FFFFFF"/>
          </w:tcPr>
          <w:p w14:paraId="4C475486" w14:textId="77777777" w:rsidR="00E81FE1" w:rsidRPr="0004572D" w:rsidRDefault="0004572D">
            <w:pPr>
              <w:jc w:val="center"/>
            </w:pPr>
            <w:r w:rsidRPr="0004572D">
              <w:t>4</w:t>
            </w:r>
          </w:p>
        </w:tc>
        <w:tc>
          <w:tcPr>
            <w:tcW w:w="520" w:type="dxa"/>
            <w:shd w:val="clear" w:color="auto" w:fill="FFFFFF"/>
          </w:tcPr>
          <w:p w14:paraId="67828925" w14:textId="77777777" w:rsidR="00E81FE1" w:rsidRPr="0004572D" w:rsidRDefault="00E81FE1"/>
        </w:tc>
      </w:tr>
      <w:tr w:rsidR="00E81FE1" w:rsidRPr="0004572D" w14:paraId="4089248D" w14:textId="77777777" w:rsidTr="00834431">
        <w:trPr>
          <w:trHeight w:val="314"/>
          <w:jc w:val="center"/>
        </w:trPr>
        <w:tc>
          <w:tcPr>
            <w:tcW w:w="4045" w:type="dxa"/>
            <w:shd w:val="clear" w:color="auto" w:fill="FFFFFF"/>
          </w:tcPr>
          <w:p w14:paraId="0B189349" w14:textId="77777777" w:rsidR="00E81FE1" w:rsidRPr="0004572D" w:rsidRDefault="0004572D">
            <w:pPr>
              <w:rPr>
                <w:sz w:val="20"/>
                <w:szCs w:val="20"/>
              </w:rPr>
            </w:pPr>
            <w:r w:rsidRPr="0004572D">
              <w:rPr>
                <w:sz w:val="20"/>
                <w:szCs w:val="20"/>
              </w:rPr>
              <w:t>Gen Ed: Global Awareness</w:t>
            </w:r>
          </w:p>
        </w:tc>
        <w:tc>
          <w:tcPr>
            <w:tcW w:w="974" w:type="dxa"/>
            <w:shd w:val="clear" w:color="auto" w:fill="FFFFFF"/>
          </w:tcPr>
          <w:p w14:paraId="48D6FD6F" w14:textId="77777777" w:rsidR="00E81FE1" w:rsidRPr="0004572D" w:rsidRDefault="0004572D">
            <w:pPr>
              <w:jc w:val="center"/>
            </w:pPr>
            <w:r w:rsidRPr="0004572D">
              <w:t>4</w:t>
            </w:r>
          </w:p>
        </w:tc>
        <w:tc>
          <w:tcPr>
            <w:tcW w:w="520" w:type="dxa"/>
            <w:shd w:val="clear" w:color="auto" w:fill="FFFFFF"/>
          </w:tcPr>
          <w:p w14:paraId="7AC561B7" w14:textId="77777777" w:rsidR="00E81FE1" w:rsidRPr="0004572D" w:rsidRDefault="00E81FE1"/>
        </w:tc>
        <w:tc>
          <w:tcPr>
            <w:tcW w:w="3816" w:type="dxa"/>
            <w:shd w:val="clear" w:color="auto" w:fill="FFFFFF"/>
          </w:tcPr>
          <w:p w14:paraId="014293E2" w14:textId="77777777" w:rsidR="00E81FE1" w:rsidRPr="0004572D" w:rsidRDefault="0004572D">
            <w:pPr>
              <w:rPr>
                <w:sz w:val="20"/>
                <w:szCs w:val="20"/>
              </w:rPr>
            </w:pPr>
            <w:r w:rsidRPr="0004572D">
              <w:rPr>
                <w:sz w:val="20"/>
                <w:szCs w:val="20"/>
              </w:rPr>
              <w:t>School Core: SOSC 235-History of Social Thought</w:t>
            </w:r>
          </w:p>
        </w:tc>
        <w:tc>
          <w:tcPr>
            <w:tcW w:w="1003" w:type="dxa"/>
            <w:shd w:val="clear" w:color="auto" w:fill="FFFFFF"/>
          </w:tcPr>
          <w:p w14:paraId="722FF5E1" w14:textId="77777777" w:rsidR="00E81FE1" w:rsidRPr="0004572D" w:rsidRDefault="0004572D">
            <w:pPr>
              <w:jc w:val="center"/>
            </w:pPr>
            <w:r w:rsidRPr="0004572D">
              <w:t>4</w:t>
            </w:r>
          </w:p>
        </w:tc>
        <w:tc>
          <w:tcPr>
            <w:tcW w:w="520" w:type="dxa"/>
            <w:shd w:val="clear" w:color="auto" w:fill="FFFFFF"/>
          </w:tcPr>
          <w:p w14:paraId="34F89C18" w14:textId="77777777" w:rsidR="00E81FE1" w:rsidRPr="0004572D" w:rsidRDefault="00E81FE1"/>
        </w:tc>
      </w:tr>
      <w:tr w:rsidR="00E81FE1" w:rsidRPr="0004572D" w14:paraId="1903D9FD" w14:textId="77777777" w:rsidTr="00834431">
        <w:trPr>
          <w:trHeight w:val="107"/>
          <w:jc w:val="center"/>
        </w:trPr>
        <w:tc>
          <w:tcPr>
            <w:tcW w:w="4045" w:type="dxa"/>
            <w:shd w:val="clear" w:color="auto" w:fill="FFFFFF"/>
          </w:tcPr>
          <w:p w14:paraId="684C1B46" w14:textId="77777777" w:rsidR="00E81FE1" w:rsidRPr="0004572D" w:rsidRDefault="0004572D">
            <w:pPr>
              <w:rPr>
                <w:sz w:val="20"/>
                <w:szCs w:val="20"/>
              </w:rPr>
            </w:pPr>
            <w:r w:rsidRPr="0004572D">
              <w:rPr>
                <w:sz w:val="20"/>
                <w:szCs w:val="20"/>
              </w:rPr>
              <w:t>Major: Elective</w:t>
            </w:r>
          </w:p>
        </w:tc>
        <w:tc>
          <w:tcPr>
            <w:tcW w:w="974" w:type="dxa"/>
            <w:shd w:val="clear" w:color="auto" w:fill="FFFFFF"/>
          </w:tcPr>
          <w:p w14:paraId="4ABF3567" w14:textId="77777777" w:rsidR="00E81FE1" w:rsidRPr="0004572D" w:rsidRDefault="0004572D">
            <w:pPr>
              <w:jc w:val="center"/>
            </w:pPr>
            <w:r w:rsidRPr="0004572D">
              <w:t>4</w:t>
            </w:r>
          </w:p>
        </w:tc>
        <w:tc>
          <w:tcPr>
            <w:tcW w:w="520" w:type="dxa"/>
            <w:shd w:val="clear" w:color="auto" w:fill="FFFFFF"/>
          </w:tcPr>
          <w:p w14:paraId="24709C9E" w14:textId="77777777" w:rsidR="00E81FE1" w:rsidRPr="0004572D" w:rsidRDefault="00E81FE1"/>
        </w:tc>
        <w:tc>
          <w:tcPr>
            <w:tcW w:w="3816" w:type="dxa"/>
            <w:shd w:val="clear" w:color="auto" w:fill="FFFFFF"/>
          </w:tcPr>
          <w:p w14:paraId="0F3517F8" w14:textId="77777777" w:rsidR="00E81FE1" w:rsidRPr="0004572D" w:rsidRDefault="0004572D">
            <w:pPr>
              <w:rPr>
                <w:sz w:val="20"/>
                <w:szCs w:val="20"/>
              </w:rPr>
            </w:pPr>
            <w:r w:rsidRPr="0004572D">
              <w:rPr>
                <w:sz w:val="20"/>
                <w:szCs w:val="20"/>
              </w:rPr>
              <w:t>Major: Elective</w:t>
            </w:r>
          </w:p>
        </w:tc>
        <w:tc>
          <w:tcPr>
            <w:tcW w:w="1003" w:type="dxa"/>
            <w:shd w:val="clear" w:color="auto" w:fill="FFFFFF"/>
          </w:tcPr>
          <w:p w14:paraId="02E52BE9" w14:textId="77777777" w:rsidR="00E81FE1" w:rsidRPr="0004572D" w:rsidRDefault="0004572D">
            <w:pPr>
              <w:jc w:val="center"/>
            </w:pPr>
            <w:r w:rsidRPr="0004572D">
              <w:t>4</w:t>
            </w:r>
          </w:p>
        </w:tc>
        <w:tc>
          <w:tcPr>
            <w:tcW w:w="520" w:type="dxa"/>
            <w:shd w:val="clear" w:color="auto" w:fill="FFFFFF"/>
          </w:tcPr>
          <w:p w14:paraId="2CD24092" w14:textId="77777777" w:rsidR="00E81FE1" w:rsidRPr="0004572D" w:rsidRDefault="00E81FE1"/>
        </w:tc>
      </w:tr>
      <w:tr w:rsidR="00E81FE1" w14:paraId="7D301709" w14:textId="77777777" w:rsidTr="00834431">
        <w:trPr>
          <w:trHeight w:val="188"/>
          <w:jc w:val="center"/>
        </w:trPr>
        <w:tc>
          <w:tcPr>
            <w:tcW w:w="4045" w:type="dxa"/>
            <w:shd w:val="clear" w:color="auto" w:fill="FFFFFF"/>
          </w:tcPr>
          <w:p w14:paraId="43CE8B30" w14:textId="77777777" w:rsidR="00E81FE1" w:rsidRPr="0004572D" w:rsidRDefault="0004572D">
            <w:pPr>
              <w:rPr>
                <w:sz w:val="20"/>
                <w:szCs w:val="20"/>
              </w:rPr>
            </w:pPr>
            <w:r w:rsidRPr="0004572D">
              <w:rPr>
                <w:sz w:val="20"/>
                <w:szCs w:val="20"/>
              </w:rPr>
              <w:t xml:space="preserve">General Elective: Elective/Minor </w:t>
            </w:r>
          </w:p>
        </w:tc>
        <w:tc>
          <w:tcPr>
            <w:tcW w:w="974" w:type="dxa"/>
            <w:shd w:val="clear" w:color="auto" w:fill="FFFFFF"/>
          </w:tcPr>
          <w:p w14:paraId="65BE86D4" w14:textId="77777777" w:rsidR="00E81FE1" w:rsidRPr="0004572D" w:rsidRDefault="0004572D">
            <w:pPr>
              <w:jc w:val="center"/>
            </w:pPr>
            <w:r w:rsidRPr="0004572D">
              <w:t>4</w:t>
            </w:r>
          </w:p>
        </w:tc>
        <w:tc>
          <w:tcPr>
            <w:tcW w:w="520" w:type="dxa"/>
            <w:shd w:val="clear" w:color="auto" w:fill="FFFFFF"/>
          </w:tcPr>
          <w:p w14:paraId="59475D6A" w14:textId="77777777" w:rsidR="00E81FE1" w:rsidRPr="0004572D" w:rsidRDefault="00E81FE1"/>
        </w:tc>
        <w:tc>
          <w:tcPr>
            <w:tcW w:w="3816" w:type="dxa"/>
            <w:shd w:val="clear" w:color="auto" w:fill="FFFFFF"/>
          </w:tcPr>
          <w:p w14:paraId="21D782A7" w14:textId="77777777" w:rsidR="00E81FE1" w:rsidRPr="0004572D" w:rsidRDefault="0004572D">
            <w:pPr>
              <w:rPr>
                <w:sz w:val="20"/>
                <w:szCs w:val="20"/>
              </w:rPr>
            </w:pPr>
            <w:r w:rsidRPr="0004572D">
              <w:rPr>
                <w:sz w:val="20"/>
                <w:szCs w:val="20"/>
              </w:rPr>
              <w:t xml:space="preserve"> Elective/Minor</w:t>
            </w:r>
            <w:r w:rsidRPr="0004572D">
              <w:rPr>
                <w:sz w:val="20"/>
                <w:szCs w:val="20"/>
              </w:rPr>
              <w:br/>
            </w:r>
          </w:p>
        </w:tc>
        <w:tc>
          <w:tcPr>
            <w:tcW w:w="1003" w:type="dxa"/>
            <w:shd w:val="clear" w:color="auto" w:fill="FFFFFF"/>
          </w:tcPr>
          <w:p w14:paraId="63BBFDA8" w14:textId="77777777" w:rsidR="00E81FE1" w:rsidRDefault="0004572D">
            <w:pPr>
              <w:jc w:val="center"/>
            </w:pPr>
            <w:r w:rsidRPr="0004572D">
              <w:t>4</w:t>
            </w:r>
          </w:p>
        </w:tc>
        <w:tc>
          <w:tcPr>
            <w:tcW w:w="520" w:type="dxa"/>
            <w:shd w:val="clear" w:color="auto" w:fill="FFFFFF"/>
          </w:tcPr>
          <w:p w14:paraId="3DFF10B0" w14:textId="77777777" w:rsidR="00E81FE1" w:rsidRDefault="00E81FE1"/>
        </w:tc>
      </w:tr>
      <w:tr w:rsidR="00E81FE1" w14:paraId="50EB7FC9" w14:textId="77777777" w:rsidTr="00834431">
        <w:trPr>
          <w:trHeight w:val="188"/>
          <w:jc w:val="center"/>
        </w:trPr>
        <w:tc>
          <w:tcPr>
            <w:tcW w:w="4045" w:type="dxa"/>
            <w:shd w:val="clear" w:color="auto" w:fill="FFFFFF"/>
          </w:tcPr>
          <w:p w14:paraId="38F0B213" w14:textId="7EE928A5" w:rsidR="00E81FE1" w:rsidRDefault="00834431">
            <w:pPr>
              <w:rPr>
                <w:sz w:val="20"/>
                <w:szCs w:val="20"/>
              </w:rPr>
            </w:pPr>
            <w:r>
              <w:rPr>
                <w:sz w:val="20"/>
                <w:szCs w:val="20"/>
              </w:rPr>
              <w:t>Career Pathways: SOSC 00</w:t>
            </w:r>
            <w:r>
              <w:rPr>
                <w:sz w:val="20"/>
                <w:szCs w:val="20"/>
              </w:rPr>
              <w:t>2</w:t>
            </w:r>
            <w:r>
              <w:rPr>
                <w:sz w:val="20"/>
                <w:szCs w:val="20"/>
              </w:rPr>
              <w:t xml:space="preserve"> – Career Pathways Module </w:t>
            </w:r>
            <w:r>
              <w:rPr>
                <w:sz w:val="20"/>
                <w:szCs w:val="20"/>
              </w:rPr>
              <w:t>2</w:t>
            </w:r>
          </w:p>
        </w:tc>
        <w:tc>
          <w:tcPr>
            <w:tcW w:w="974" w:type="dxa"/>
            <w:shd w:val="clear" w:color="auto" w:fill="FFFFFF"/>
          </w:tcPr>
          <w:p w14:paraId="04EC5BD9" w14:textId="007D41CB" w:rsidR="00E81FE1" w:rsidRDefault="00834431">
            <w:pPr>
              <w:jc w:val="center"/>
            </w:pPr>
            <w:r>
              <w:t>Degree</w:t>
            </w:r>
            <w:r>
              <w:br/>
            </w:r>
            <w:proofErr w:type="spellStart"/>
            <w:r>
              <w:t>Rqmt</w:t>
            </w:r>
            <w:proofErr w:type="spellEnd"/>
            <w:r>
              <w:t>.</w:t>
            </w:r>
          </w:p>
        </w:tc>
        <w:tc>
          <w:tcPr>
            <w:tcW w:w="520" w:type="dxa"/>
            <w:shd w:val="clear" w:color="auto" w:fill="FFFFFF"/>
          </w:tcPr>
          <w:p w14:paraId="7A8C383E" w14:textId="77777777" w:rsidR="00E81FE1" w:rsidRDefault="00E81FE1"/>
        </w:tc>
        <w:tc>
          <w:tcPr>
            <w:tcW w:w="3816" w:type="dxa"/>
            <w:shd w:val="clear" w:color="auto" w:fill="FFFFFF"/>
          </w:tcPr>
          <w:p w14:paraId="7056AD5D" w14:textId="7D4D1276" w:rsidR="00E81FE1" w:rsidRDefault="00834431">
            <w:pPr>
              <w:rPr>
                <w:sz w:val="20"/>
                <w:szCs w:val="20"/>
              </w:rPr>
            </w:pPr>
            <w:r>
              <w:rPr>
                <w:sz w:val="20"/>
                <w:szCs w:val="20"/>
              </w:rPr>
              <w:t>Career Pathways: SOSC 00</w:t>
            </w:r>
            <w:r>
              <w:rPr>
                <w:sz w:val="20"/>
                <w:szCs w:val="20"/>
              </w:rPr>
              <w:t>3</w:t>
            </w:r>
            <w:r>
              <w:rPr>
                <w:sz w:val="20"/>
                <w:szCs w:val="20"/>
              </w:rPr>
              <w:t xml:space="preserve"> – Career Pathways Module </w:t>
            </w:r>
            <w:r>
              <w:rPr>
                <w:sz w:val="20"/>
                <w:szCs w:val="20"/>
              </w:rPr>
              <w:t>3</w:t>
            </w:r>
          </w:p>
        </w:tc>
        <w:tc>
          <w:tcPr>
            <w:tcW w:w="1003" w:type="dxa"/>
            <w:shd w:val="clear" w:color="auto" w:fill="FFFFFF"/>
          </w:tcPr>
          <w:p w14:paraId="4845B8F4" w14:textId="0D1D93B2" w:rsidR="00E81FE1" w:rsidRDefault="00834431">
            <w:pPr>
              <w:jc w:val="center"/>
            </w:pPr>
            <w:r>
              <w:t>Degree</w:t>
            </w:r>
            <w:r>
              <w:br/>
            </w:r>
            <w:proofErr w:type="spellStart"/>
            <w:r>
              <w:t>Rqmt</w:t>
            </w:r>
            <w:proofErr w:type="spellEnd"/>
            <w:r>
              <w:t>.</w:t>
            </w:r>
          </w:p>
        </w:tc>
        <w:tc>
          <w:tcPr>
            <w:tcW w:w="520" w:type="dxa"/>
            <w:shd w:val="clear" w:color="auto" w:fill="FFFFFF"/>
          </w:tcPr>
          <w:p w14:paraId="35D53F55" w14:textId="77777777" w:rsidR="00E81FE1" w:rsidRDefault="00E81FE1"/>
        </w:tc>
      </w:tr>
      <w:tr w:rsidR="00E81FE1" w14:paraId="49085702" w14:textId="77777777" w:rsidTr="00834431">
        <w:trPr>
          <w:trHeight w:val="263"/>
          <w:jc w:val="center"/>
        </w:trPr>
        <w:tc>
          <w:tcPr>
            <w:tcW w:w="4045" w:type="dxa"/>
            <w:shd w:val="clear" w:color="auto" w:fill="FFFFFF"/>
          </w:tcPr>
          <w:p w14:paraId="75922F0A" w14:textId="77777777" w:rsidR="00E81FE1" w:rsidRDefault="0004572D">
            <w:r>
              <w:rPr>
                <w:b/>
              </w:rPr>
              <w:t>Total:</w:t>
            </w:r>
          </w:p>
        </w:tc>
        <w:tc>
          <w:tcPr>
            <w:tcW w:w="974" w:type="dxa"/>
            <w:shd w:val="clear" w:color="auto" w:fill="FFFFFF"/>
          </w:tcPr>
          <w:p w14:paraId="0423777E" w14:textId="77777777" w:rsidR="00E81FE1" w:rsidRDefault="0004572D">
            <w:pPr>
              <w:jc w:val="center"/>
            </w:pPr>
            <w:r>
              <w:t>16</w:t>
            </w:r>
          </w:p>
        </w:tc>
        <w:tc>
          <w:tcPr>
            <w:tcW w:w="520" w:type="dxa"/>
            <w:shd w:val="clear" w:color="auto" w:fill="FFFFFF"/>
          </w:tcPr>
          <w:p w14:paraId="5FABBCC4" w14:textId="77777777" w:rsidR="00E81FE1" w:rsidRDefault="00E81FE1"/>
        </w:tc>
        <w:tc>
          <w:tcPr>
            <w:tcW w:w="3816" w:type="dxa"/>
            <w:shd w:val="clear" w:color="auto" w:fill="FFFFFF"/>
          </w:tcPr>
          <w:p w14:paraId="5A759A8C" w14:textId="77777777" w:rsidR="00E81FE1" w:rsidRDefault="0004572D">
            <w:r>
              <w:rPr>
                <w:b/>
              </w:rPr>
              <w:t>Total:</w:t>
            </w:r>
          </w:p>
        </w:tc>
        <w:tc>
          <w:tcPr>
            <w:tcW w:w="1003" w:type="dxa"/>
            <w:shd w:val="clear" w:color="auto" w:fill="FFFFFF"/>
          </w:tcPr>
          <w:p w14:paraId="6CB6C38D" w14:textId="77777777" w:rsidR="00E81FE1" w:rsidRDefault="0004572D">
            <w:pPr>
              <w:jc w:val="center"/>
            </w:pPr>
            <w:r>
              <w:t>16</w:t>
            </w:r>
          </w:p>
        </w:tc>
        <w:tc>
          <w:tcPr>
            <w:tcW w:w="520" w:type="dxa"/>
            <w:shd w:val="clear" w:color="auto" w:fill="FFFFFF"/>
          </w:tcPr>
          <w:p w14:paraId="3A78D822" w14:textId="77777777" w:rsidR="00E81FE1" w:rsidRDefault="00E81FE1"/>
        </w:tc>
      </w:tr>
    </w:tbl>
    <w:p w14:paraId="5FFECC94" w14:textId="77777777" w:rsidR="00E81FE1" w:rsidRDefault="00E81FE1">
      <w:pPr>
        <w:rPr>
          <w:b/>
          <w:sz w:val="2"/>
          <w:szCs w:val="2"/>
        </w:rPr>
      </w:pPr>
    </w:p>
    <w:tbl>
      <w:tblPr>
        <w:tblStyle w:val="a2"/>
        <w:tblW w:w="10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0"/>
        <w:gridCol w:w="830"/>
        <w:gridCol w:w="520"/>
        <w:gridCol w:w="3990"/>
        <w:gridCol w:w="830"/>
        <w:gridCol w:w="520"/>
      </w:tblGrid>
      <w:tr w:rsidR="00E81FE1" w14:paraId="5C6062A6" w14:textId="77777777">
        <w:trPr>
          <w:trHeight w:val="299"/>
          <w:jc w:val="center"/>
        </w:trPr>
        <w:tc>
          <w:tcPr>
            <w:tcW w:w="10880" w:type="dxa"/>
            <w:gridSpan w:val="6"/>
            <w:shd w:val="clear" w:color="auto" w:fill="E6E6E6"/>
          </w:tcPr>
          <w:p w14:paraId="4CFB3656" w14:textId="77777777" w:rsidR="00E81FE1" w:rsidRDefault="0004572D">
            <w:pPr>
              <w:jc w:val="center"/>
              <w:rPr>
                <w:b/>
              </w:rPr>
            </w:pPr>
            <w:r>
              <w:rPr>
                <w:b/>
                <w:sz w:val="28"/>
                <w:szCs w:val="28"/>
              </w:rPr>
              <w:t>Third Year</w:t>
            </w:r>
          </w:p>
        </w:tc>
      </w:tr>
      <w:tr w:rsidR="00E81FE1" w14:paraId="3BE4091A" w14:textId="77777777">
        <w:trPr>
          <w:trHeight w:val="257"/>
          <w:jc w:val="center"/>
        </w:trPr>
        <w:tc>
          <w:tcPr>
            <w:tcW w:w="4190" w:type="dxa"/>
            <w:shd w:val="clear" w:color="auto" w:fill="E6E6E6"/>
          </w:tcPr>
          <w:p w14:paraId="78B5593C" w14:textId="77777777" w:rsidR="00E81FE1" w:rsidRDefault="0004572D">
            <w:pPr>
              <w:rPr>
                <w:b/>
              </w:rPr>
            </w:pPr>
            <w:r>
              <w:rPr>
                <w:b/>
              </w:rPr>
              <w:t>Fall Semester</w:t>
            </w:r>
          </w:p>
        </w:tc>
        <w:tc>
          <w:tcPr>
            <w:tcW w:w="830" w:type="dxa"/>
            <w:shd w:val="clear" w:color="auto" w:fill="E6E6E6"/>
          </w:tcPr>
          <w:p w14:paraId="602D5851" w14:textId="77777777" w:rsidR="00E81FE1" w:rsidRDefault="0004572D">
            <w:pPr>
              <w:jc w:val="center"/>
              <w:rPr>
                <w:b/>
              </w:rPr>
            </w:pPr>
            <w:r>
              <w:rPr>
                <w:b/>
              </w:rPr>
              <w:t>HRS</w:t>
            </w:r>
          </w:p>
        </w:tc>
        <w:tc>
          <w:tcPr>
            <w:tcW w:w="520" w:type="dxa"/>
            <w:shd w:val="clear" w:color="auto" w:fill="E6E6E6"/>
          </w:tcPr>
          <w:p w14:paraId="46A20FA4" w14:textId="77777777" w:rsidR="00E81FE1" w:rsidRDefault="0004572D">
            <w:pPr>
              <w:jc w:val="center"/>
              <w:rPr>
                <w:b/>
              </w:rPr>
            </w:pPr>
            <w:r>
              <w:rPr>
                <w:rFonts w:ascii="Arial Unicode MS" w:eastAsia="Arial Unicode MS" w:hAnsi="Arial Unicode MS" w:cs="Arial Unicode MS"/>
                <w:b/>
              </w:rPr>
              <w:t>✓</w:t>
            </w:r>
          </w:p>
        </w:tc>
        <w:tc>
          <w:tcPr>
            <w:tcW w:w="3990" w:type="dxa"/>
            <w:shd w:val="clear" w:color="auto" w:fill="E6E6E6"/>
          </w:tcPr>
          <w:p w14:paraId="523ED5DA" w14:textId="77777777" w:rsidR="00E81FE1" w:rsidRDefault="0004572D">
            <w:pPr>
              <w:rPr>
                <w:b/>
              </w:rPr>
            </w:pPr>
            <w:r>
              <w:rPr>
                <w:b/>
              </w:rPr>
              <w:t>Spring Semester</w:t>
            </w:r>
          </w:p>
        </w:tc>
        <w:tc>
          <w:tcPr>
            <w:tcW w:w="830" w:type="dxa"/>
            <w:shd w:val="clear" w:color="auto" w:fill="E6E6E6"/>
          </w:tcPr>
          <w:p w14:paraId="4F9EECC7" w14:textId="77777777" w:rsidR="00E81FE1" w:rsidRDefault="0004572D">
            <w:pPr>
              <w:jc w:val="center"/>
              <w:rPr>
                <w:b/>
              </w:rPr>
            </w:pPr>
            <w:r>
              <w:rPr>
                <w:b/>
              </w:rPr>
              <w:t>HRS</w:t>
            </w:r>
          </w:p>
        </w:tc>
        <w:tc>
          <w:tcPr>
            <w:tcW w:w="520" w:type="dxa"/>
            <w:shd w:val="clear" w:color="auto" w:fill="E6E6E6"/>
          </w:tcPr>
          <w:p w14:paraId="1EEE6D4E" w14:textId="77777777" w:rsidR="00E81FE1" w:rsidRDefault="0004572D">
            <w:pPr>
              <w:jc w:val="center"/>
              <w:rPr>
                <w:b/>
              </w:rPr>
            </w:pPr>
            <w:r>
              <w:rPr>
                <w:rFonts w:ascii="Arial Unicode MS" w:eastAsia="Arial Unicode MS" w:hAnsi="Arial Unicode MS" w:cs="Arial Unicode MS"/>
                <w:b/>
              </w:rPr>
              <w:t>✓</w:t>
            </w:r>
          </w:p>
        </w:tc>
      </w:tr>
      <w:tr w:rsidR="00E81FE1" w14:paraId="2B23E9C2" w14:textId="77777777">
        <w:trPr>
          <w:trHeight w:val="152"/>
          <w:jc w:val="center"/>
        </w:trPr>
        <w:tc>
          <w:tcPr>
            <w:tcW w:w="4190" w:type="dxa"/>
          </w:tcPr>
          <w:p w14:paraId="363DF407" w14:textId="77777777" w:rsidR="00E81FE1" w:rsidRPr="0004572D" w:rsidRDefault="0004572D">
            <w:pPr>
              <w:rPr>
                <w:sz w:val="20"/>
                <w:szCs w:val="20"/>
              </w:rPr>
            </w:pPr>
            <w:r w:rsidRPr="0004572D">
              <w:rPr>
                <w:sz w:val="20"/>
                <w:szCs w:val="20"/>
              </w:rPr>
              <w:t xml:space="preserve">Elective/Minor </w:t>
            </w:r>
          </w:p>
        </w:tc>
        <w:tc>
          <w:tcPr>
            <w:tcW w:w="830" w:type="dxa"/>
          </w:tcPr>
          <w:p w14:paraId="01C77242" w14:textId="77777777" w:rsidR="00E81FE1" w:rsidRDefault="0004572D">
            <w:pPr>
              <w:jc w:val="center"/>
            </w:pPr>
            <w:r>
              <w:t>4</w:t>
            </w:r>
          </w:p>
        </w:tc>
        <w:tc>
          <w:tcPr>
            <w:tcW w:w="520" w:type="dxa"/>
          </w:tcPr>
          <w:p w14:paraId="5B770CEA" w14:textId="77777777" w:rsidR="00E81FE1" w:rsidRDefault="00E81FE1">
            <w:pPr>
              <w:jc w:val="center"/>
            </w:pPr>
          </w:p>
        </w:tc>
        <w:tc>
          <w:tcPr>
            <w:tcW w:w="3990" w:type="dxa"/>
          </w:tcPr>
          <w:p w14:paraId="01375D08" w14:textId="77777777" w:rsidR="00E81FE1" w:rsidRDefault="0004572D">
            <w:pPr>
              <w:rPr>
                <w:sz w:val="20"/>
                <w:szCs w:val="20"/>
              </w:rPr>
            </w:pPr>
            <w:r>
              <w:rPr>
                <w:sz w:val="20"/>
                <w:szCs w:val="20"/>
              </w:rPr>
              <w:t>Major: Elective (300-400 level) (WI)</w:t>
            </w:r>
          </w:p>
        </w:tc>
        <w:tc>
          <w:tcPr>
            <w:tcW w:w="830" w:type="dxa"/>
          </w:tcPr>
          <w:p w14:paraId="43F8B53A" w14:textId="77777777" w:rsidR="00E81FE1" w:rsidRDefault="0004572D">
            <w:pPr>
              <w:jc w:val="center"/>
            </w:pPr>
            <w:r>
              <w:t>4</w:t>
            </w:r>
          </w:p>
        </w:tc>
        <w:tc>
          <w:tcPr>
            <w:tcW w:w="520" w:type="dxa"/>
          </w:tcPr>
          <w:p w14:paraId="374D4A30" w14:textId="77777777" w:rsidR="00E81FE1" w:rsidRDefault="00E81FE1">
            <w:pPr>
              <w:jc w:val="center"/>
            </w:pPr>
          </w:p>
        </w:tc>
      </w:tr>
      <w:tr w:rsidR="00E81FE1" w14:paraId="34BACDD8" w14:textId="77777777">
        <w:trPr>
          <w:trHeight w:val="257"/>
          <w:jc w:val="center"/>
        </w:trPr>
        <w:tc>
          <w:tcPr>
            <w:tcW w:w="4190" w:type="dxa"/>
          </w:tcPr>
          <w:p w14:paraId="1BCB748C" w14:textId="77777777" w:rsidR="00E81FE1" w:rsidRDefault="0004572D">
            <w:pPr>
              <w:rPr>
                <w:sz w:val="20"/>
                <w:szCs w:val="20"/>
              </w:rPr>
            </w:pPr>
            <w:r>
              <w:rPr>
                <w:sz w:val="20"/>
                <w:szCs w:val="20"/>
              </w:rPr>
              <w:t>Major: Research Methods in Social Science</w:t>
            </w:r>
          </w:p>
        </w:tc>
        <w:tc>
          <w:tcPr>
            <w:tcW w:w="830" w:type="dxa"/>
          </w:tcPr>
          <w:p w14:paraId="6742D3C2" w14:textId="77777777" w:rsidR="00E81FE1" w:rsidRDefault="0004572D">
            <w:pPr>
              <w:jc w:val="center"/>
            </w:pPr>
            <w:r>
              <w:t>4</w:t>
            </w:r>
          </w:p>
        </w:tc>
        <w:tc>
          <w:tcPr>
            <w:tcW w:w="520" w:type="dxa"/>
          </w:tcPr>
          <w:p w14:paraId="09C29C76" w14:textId="77777777" w:rsidR="00E81FE1" w:rsidRDefault="00E81FE1">
            <w:pPr>
              <w:jc w:val="center"/>
            </w:pPr>
          </w:p>
        </w:tc>
        <w:tc>
          <w:tcPr>
            <w:tcW w:w="3990" w:type="dxa"/>
          </w:tcPr>
          <w:p w14:paraId="09F90C53" w14:textId="77777777" w:rsidR="00E81FE1" w:rsidRDefault="0004572D">
            <w:pPr>
              <w:rPr>
                <w:sz w:val="20"/>
                <w:szCs w:val="20"/>
              </w:rPr>
            </w:pPr>
            <w:r>
              <w:rPr>
                <w:sz w:val="20"/>
                <w:szCs w:val="20"/>
              </w:rPr>
              <w:t>Major: Elective (300-400 level)</w:t>
            </w:r>
          </w:p>
        </w:tc>
        <w:tc>
          <w:tcPr>
            <w:tcW w:w="830" w:type="dxa"/>
          </w:tcPr>
          <w:p w14:paraId="325A7B22" w14:textId="77777777" w:rsidR="00E81FE1" w:rsidRDefault="0004572D">
            <w:pPr>
              <w:jc w:val="center"/>
            </w:pPr>
            <w:r>
              <w:t>4</w:t>
            </w:r>
          </w:p>
        </w:tc>
        <w:tc>
          <w:tcPr>
            <w:tcW w:w="520" w:type="dxa"/>
          </w:tcPr>
          <w:p w14:paraId="54329CEB" w14:textId="77777777" w:rsidR="00E81FE1" w:rsidRDefault="00E81FE1">
            <w:pPr>
              <w:jc w:val="center"/>
            </w:pPr>
          </w:p>
        </w:tc>
      </w:tr>
      <w:tr w:rsidR="00E81FE1" w14:paraId="302A7956" w14:textId="77777777">
        <w:trPr>
          <w:trHeight w:val="242"/>
          <w:jc w:val="center"/>
        </w:trPr>
        <w:tc>
          <w:tcPr>
            <w:tcW w:w="4190" w:type="dxa"/>
          </w:tcPr>
          <w:p w14:paraId="7D77B593" w14:textId="77777777" w:rsidR="00E81FE1" w:rsidRDefault="0004572D">
            <w:pPr>
              <w:rPr>
                <w:sz w:val="20"/>
                <w:szCs w:val="20"/>
              </w:rPr>
            </w:pPr>
            <w:r>
              <w:rPr>
                <w:sz w:val="20"/>
                <w:szCs w:val="20"/>
              </w:rPr>
              <w:t>Major: Elective (300-400 level)</w:t>
            </w:r>
          </w:p>
        </w:tc>
        <w:tc>
          <w:tcPr>
            <w:tcW w:w="830" w:type="dxa"/>
          </w:tcPr>
          <w:p w14:paraId="747DCDFF" w14:textId="77777777" w:rsidR="00E81FE1" w:rsidRDefault="0004572D">
            <w:pPr>
              <w:jc w:val="center"/>
            </w:pPr>
            <w:r>
              <w:t>4</w:t>
            </w:r>
          </w:p>
        </w:tc>
        <w:tc>
          <w:tcPr>
            <w:tcW w:w="520" w:type="dxa"/>
          </w:tcPr>
          <w:p w14:paraId="1954AABF" w14:textId="77777777" w:rsidR="00E81FE1" w:rsidRDefault="00E81FE1">
            <w:pPr>
              <w:jc w:val="center"/>
            </w:pPr>
          </w:p>
        </w:tc>
        <w:tc>
          <w:tcPr>
            <w:tcW w:w="3990" w:type="dxa"/>
          </w:tcPr>
          <w:p w14:paraId="602725A5" w14:textId="77777777" w:rsidR="00E81FE1" w:rsidRDefault="0004572D">
            <w:pPr>
              <w:rPr>
                <w:sz w:val="20"/>
                <w:szCs w:val="20"/>
              </w:rPr>
            </w:pPr>
            <w:r>
              <w:rPr>
                <w:sz w:val="20"/>
                <w:szCs w:val="20"/>
              </w:rPr>
              <w:t>Major: Elective</w:t>
            </w:r>
          </w:p>
        </w:tc>
        <w:tc>
          <w:tcPr>
            <w:tcW w:w="830" w:type="dxa"/>
          </w:tcPr>
          <w:p w14:paraId="58DC16FD" w14:textId="77777777" w:rsidR="00E81FE1" w:rsidRDefault="0004572D">
            <w:pPr>
              <w:jc w:val="center"/>
            </w:pPr>
            <w:r>
              <w:t>4</w:t>
            </w:r>
          </w:p>
        </w:tc>
        <w:tc>
          <w:tcPr>
            <w:tcW w:w="520" w:type="dxa"/>
          </w:tcPr>
          <w:p w14:paraId="0E6ABEE8" w14:textId="77777777" w:rsidR="00E81FE1" w:rsidRDefault="00E81FE1">
            <w:pPr>
              <w:jc w:val="center"/>
            </w:pPr>
          </w:p>
        </w:tc>
      </w:tr>
      <w:tr w:rsidR="00E81FE1" w14:paraId="109E81DC" w14:textId="77777777">
        <w:trPr>
          <w:trHeight w:val="271"/>
          <w:jc w:val="center"/>
        </w:trPr>
        <w:tc>
          <w:tcPr>
            <w:tcW w:w="4190" w:type="dxa"/>
          </w:tcPr>
          <w:p w14:paraId="687DB4C7" w14:textId="77777777" w:rsidR="00E81FE1" w:rsidRDefault="0004572D">
            <w:pPr>
              <w:rPr>
                <w:sz w:val="20"/>
                <w:szCs w:val="20"/>
              </w:rPr>
            </w:pPr>
            <w:r>
              <w:rPr>
                <w:sz w:val="20"/>
                <w:szCs w:val="20"/>
              </w:rPr>
              <w:t>Major: Elective</w:t>
            </w:r>
          </w:p>
        </w:tc>
        <w:tc>
          <w:tcPr>
            <w:tcW w:w="830" w:type="dxa"/>
          </w:tcPr>
          <w:p w14:paraId="398D1CA5" w14:textId="77777777" w:rsidR="00E81FE1" w:rsidRDefault="0004572D">
            <w:pPr>
              <w:jc w:val="center"/>
            </w:pPr>
            <w:r>
              <w:t>4</w:t>
            </w:r>
          </w:p>
        </w:tc>
        <w:tc>
          <w:tcPr>
            <w:tcW w:w="520" w:type="dxa"/>
          </w:tcPr>
          <w:p w14:paraId="7590C46C" w14:textId="77777777" w:rsidR="00E81FE1" w:rsidRDefault="00E81FE1">
            <w:pPr>
              <w:jc w:val="center"/>
            </w:pPr>
          </w:p>
        </w:tc>
        <w:tc>
          <w:tcPr>
            <w:tcW w:w="3990" w:type="dxa"/>
          </w:tcPr>
          <w:p w14:paraId="4DCC654F" w14:textId="77777777" w:rsidR="00E81FE1" w:rsidRDefault="0004572D">
            <w:pPr>
              <w:rPr>
                <w:sz w:val="20"/>
                <w:szCs w:val="20"/>
              </w:rPr>
            </w:pPr>
            <w:r>
              <w:rPr>
                <w:sz w:val="20"/>
                <w:szCs w:val="20"/>
              </w:rPr>
              <w:t>Major: Elective</w:t>
            </w:r>
          </w:p>
        </w:tc>
        <w:tc>
          <w:tcPr>
            <w:tcW w:w="830" w:type="dxa"/>
          </w:tcPr>
          <w:p w14:paraId="35576E21" w14:textId="77777777" w:rsidR="00E81FE1" w:rsidRDefault="0004572D">
            <w:pPr>
              <w:jc w:val="center"/>
            </w:pPr>
            <w:r>
              <w:t>4</w:t>
            </w:r>
          </w:p>
        </w:tc>
        <w:tc>
          <w:tcPr>
            <w:tcW w:w="520" w:type="dxa"/>
          </w:tcPr>
          <w:p w14:paraId="7628A713" w14:textId="77777777" w:rsidR="00E81FE1" w:rsidRDefault="00E81FE1">
            <w:pPr>
              <w:jc w:val="center"/>
            </w:pPr>
          </w:p>
        </w:tc>
      </w:tr>
      <w:tr w:rsidR="00E81FE1" w14:paraId="69B99DB3" w14:textId="77777777">
        <w:trPr>
          <w:trHeight w:val="257"/>
          <w:jc w:val="center"/>
        </w:trPr>
        <w:tc>
          <w:tcPr>
            <w:tcW w:w="4190" w:type="dxa"/>
          </w:tcPr>
          <w:p w14:paraId="43C26065" w14:textId="77777777" w:rsidR="00E81FE1" w:rsidRDefault="0004572D">
            <w:r>
              <w:rPr>
                <w:b/>
              </w:rPr>
              <w:t>Total:</w:t>
            </w:r>
          </w:p>
        </w:tc>
        <w:tc>
          <w:tcPr>
            <w:tcW w:w="830" w:type="dxa"/>
          </w:tcPr>
          <w:p w14:paraId="12F8CD66" w14:textId="77777777" w:rsidR="00E81FE1" w:rsidRDefault="0004572D">
            <w:pPr>
              <w:jc w:val="center"/>
            </w:pPr>
            <w:r>
              <w:t>16</w:t>
            </w:r>
          </w:p>
        </w:tc>
        <w:tc>
          <w:tcPr>
            <w:tcW w:w="520" w:type="dxa"/>
          </w:tcPr>
          <w:p w14:paraId="6DEC7933" w14:textId="77777777" w:rsidR="00E81FE1" w:rsidRDefault="00E81FE1">
            <w:pPr>
              <w:jc w:val="center"/>
            </w:pPr>
          </w:p>
        </w:tc>
        <w:tc>
          <w:tcPr>
            <w:tcW w:w="3990" w:type="dxa"/>
          </w:tcPr>
          <w:p w14:paraId="23F28DBE" w14:textId="77777777" w:rsidR="00E81FE1" w:rsidRDefault="0004572D">
            <w:r>
              <w:rPr>
                <w:b/>
              </w:rPr>
              <w:t>Total:</w:t>
            </w:r>
          </w:p>
        </w:tc>
        <w:tc>
          <w:tcPr>
            <w:tcW w:w="830" w:type="dxa"/>
          </w:tcPr>
          <w:p w14:paraId="2B348160" w14:textId="77777777" w:rsidR="00E81FE1" w:rsidRDefault="0004572D">
            <w:pPr>
              <w:jc w:val="center"/>
            </w:pPr>
            <w:r>
              <w:t>16</w:t>
            </w:r>
          </w:p>
        </w:tc>
        <w:tc>
          <w:tcPr>
            <w:tcW w:w="520" w:type="dxa"/>
          </w:tcPr>
          <w:p w14:paraId="18540111" w14:textId="77777777" w:rsidR="00E81FE1" w:rsidRDefault="00E81FE1">
            <w:pPr>
              <w:jc w:val="center"/>
            </w:pPr>
          </w:p>
        </w:tc>
      </w:tr>
    </w:tbl>
    <w:p w14:paraId="10E3C288" w14:textId="77777777" w:rsidR="00E81FE1" w:rsidRDefault="00E81FE1">
      <w:pPr>
        <w:rPr>
          <w:b/>
          <w:sz w:val="2"/>
          <w:szCs w:val="2"/>
        </w:rPr>
      </w:pPr>
    </w:p>
    <w:tbl>
      <w:tblPr>
        <w:tblStyle w:val="a3"/>
        <w:tblpPr w:leftFromText="180" w:rightFromText="180" w:horzAnchor="margin" w:tblpY="-13887"/>
        <w:tblW w:w="10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989"/>
        <w:gridCol w:w="830"/>
        <w:gridCol w:w="520"/>
      </w:tblGrid>
      <w:tr w:rsidR="00E81FE1" w14:paraId="090125B4" w14:textId="77777777" w:rsidTr="00834431">
        <w:trPr>
          <w:trHeight w:val="310"/>
        </w:trPr>
        <w:tc>
          <w:tcPr>
            <w:tcW w:w="10878" w:type="dxa"/>
            <w:gridSpan w:val="6"/>
            <w:shd w:val="clear" w:color="auto" w:fill="E6E6E6"/>
          </w:tcPr>
          <w:p w14:paraId="0CAAA178" w14:textId="77777777" w:rsidR="00E81FE1" w:rsidRDefault="0004572D" w:rsidP="00834431">
            <w:pPr>
              <w:jc w:val="center"/>
              <w:rPr>
                <w:b/>
              </w:rPr>
            </w:pPr>
            <w:r>
              <w:rPr>
                <w:b/>
                <w:sz w:val="28"/>
                <w:szCs w:val="28"/>
              </w:rPr>
              <w:lastRenderedPageBreak/>
              <w:t>Fourth Year</w:t>
            </w:r>
          </w:p>
        </w:tc>
      </w:tr>
      <w:tr w:rsidR="00E81FE1" w14:paraId="7498B575" w14:textId="77777777" w:rsidTr="00834431">
        <w:trPr>
          <w:trHeight w:val="266"/>
        </w:trPr>
        <w:tc>
          <w:tcPr>
            <w:tcW w:w="4189" w:type="dxa"/>
            <w:shd w:val="clear" w:color="auto" w:fill="E6E6E6"/>
          </w:tcPr>
          <w:p w14:paraId="0C102B35" w14:textId="77777777" w:rsidR="00E81FE1" w:rsidRDefault="0004572D" w:rsidP="00834431">
            <w:pPr>
              <w:rPr>
                <w:b/>
              </w:rPr>
            </w:pPr>
            <w:r>
              <w:rPr>
                <w:b/>
              </w:rPr>
              <w:t>Fall Semester</w:t>
            </w:r>
          </w:p>
        </w:tc>
        <w:tc>
          <w:tcPr>
            <w:tcW w:w="830" w:type="dxa"/>
            <w:shd w:val="clear" w:color="auto" w:fill="E6E6E6"/>
          </w:tcPr>
          <w:p w14:paraId="6356484C" w14:textId="77777777" w:rsidR="00E81FE1" w:rsidRDefault="0004572D" w:rsidP="00834431">
            <w:pPr>
              <w:jc w:val="center"/>
              <w:rPr>
                <w:b/>
              </w:rPr>
            </w:pPr>
            <w:r>
              <w:rPr>
                <w:b/>
              </w:rPr>
              <w:t>HRS</w:t>
            </w:r>
          </w:p>
        </w:tc>
        <w:tc>
          <w:tcPr>
            <w:tcW w:w="520" w:type="dxa"/>
            <w:shd w:val="clear" w:color="auto" w:fill="E6E6E6"/>
          </w:tcPr>
          <w:p w14:paraId="002086B9" w14:textId="77777777" w:rsidR="00E81FE1" w:rsidRDefault="0004572D" w:rsidP="00834431">
            <w:pPr>
              <w:jc w:val="center"/>
              <w:rPr>
                <w:b/>
              </w:rPr>
            </w:pPr>
            <w:r>
              <w:rPr>
                <w:rFonts w:ascii="Arial Unicode MS" w:eastAsia="Arial Unicode MS" w:hAnsi="Arial Unicode MS" w:cs="Arial Unicode MS"/>
                <w:b/>
              </w:rPr>
              <w:t>✓</w:t>
            </w:r>
          </w:p>
        </w:tc>
        <w:tc>
          <w:tcPr>
            <w:tcW w:w="3989" w:type="dxa"/>
            <w:shd w:val="clear" w:color="auto" w:fill="E6E6E6"/>
          </w:tcPr>
          <w:p w14:paraId="7ADD0506" w14:textId="77777777" w:rsidR="00E81FE1" w:rsidRDefault="0004572D" w:rsidP="00834431">
            <w:pPr>
              <w:rPr>
                <w:b/>
              </w:rPr>
            </w:pPr>
            <w:r>
              <w:rPr>
                <w:b/>
              </w:rPr>
              <w:t>Spring Semester</w:t>
            </w:r>
          </w:p>
        </w:tc>
        <w:tc>
          <w:tcPr>
            <w:tcW w:w="830" w:type="dxa"/>
            <w:shd w:val="clear" w:color="auto" w:fill="E6E6E6"/>
          </w:tcPr>
          <w:p w14:paraId="0C16C2A0" w14:textId="77777777" w:rsidR="00E81FE1" w:rsidRDefault="0004572D" w:rsidP="00834431">
            <w:pPr>
              <w:jc w:val="center"/>
              <w:rPr>
                <w:b/>
              </w:rPr>
            </w:pPr>
            <w:r>
              <w:rPr>
                <w:b/>
              </w:rPr>
              <w:t>HRS</w:t>
            </w:r>
          </w:p>
        </w:tc>
        <w:tc>
          <w:tcPr>
            <w:tcW w:w="520" w:type="dxa"/>
            <w:shd w:val="clear" w:color="auto" w:fill="E6E6E6"/>
          </w:tcPr>
          <w:p w14:paraId="60353756" w14:textId="77777777" w:rsidR="00E81FE1" w:rsidRDefault="0004572D" w:rsidP="00834431">
            <w:pPr>
              <w:jc w:val="center"/>
              <w:rPr>
                <w:b/>
              </w:rPr>
            </w:pPr>
            <w:r>
              <w:rPr>
                <w:rFonts w:ascii="Arial Unicode MS" w:eastAsia="Arial Unicode MS" w:hAnsi="Arial Unicode MS" w:cs="Arial Unicode MS"/>
                <w:b/>
              </w:rPr>
              <w:t>✓</w:t>
            </w:r>
          </w:p>
        </w:tc>
      </w:tr>
      <w:tr w:rsidR="00E81FE1" w14:paraId="780760B9" w14:textId="77777777" w:rsidTr="00834431">
        <w:trPr>
          <w:trHeight w:val="266"/>
        </w:trPr>
        <w:tc>
          <w:tcPr>
            <w:tcW w:w="4189" w:type="dxa"/>
          </w:tcPr>
          <w:p w14:paraId="217633D4" w14:textId="77777777" w:rsidR="00E81FE1" w:rsidRDefault="0004572D" w:rsidP="00834431">
            <w:pPr>
              <w:rPr>
                <w:sz w:val="20"/>
                <w:szCs w:val="20"/>
              </w:rPr>
            </w:pPr>
            <w:r>
              <w:rPr>
                <w:sz w:val="20"/>
                <w:szCs w:val="20"/>
              </w:rPr>
              <w:t>Major: Elective (WI)</w:t>
            </w:r>
          </w:p>
        </w:tc>
        <w:tc>
          <w:tcPr>
            <w:tcW w:w="830" w:type="dxa"/>
          </w:tcPr>
          <w:p w14:paraId="4EAF1C43" w14:textId="77777777" w:rsidR="00E81FE1" w:rsidRDefault="0004572D" w:rsidP="00834431">
            <w:pPr>
              <w:jc w:val="center"/>
            </w:pPr>
            <w:r>
              <w:t>4</w:t>
            </w:r>
          </w:p>
        </w:tc>
        <w:tc>
          <w:tcPr>
            <w:tcW w:w="520" w:type="dxa"/>
          </w:tcPr>
          <w:p w14:paraId="2EDC24C9" w14:textId="77777777" w:rsidR="00E81FE1" w:rsidRDefault="00E81FE1" w:rsidP="00834431">
            <w:pPr>
              <w:jc w:val="center"/>
            </w:pPr>
          </w:p>
        </w:tc>
        <w:tc>
          <w:tcPr>
            <w:tcW w:w="3989" w:type="dxa"/>
          </w:tcPr>
          <w:p w14:paraId="4E7C02D1" w14:textId="77777777" w:rsidR="00E81FE1" w:rsidRDefault="0004572D" w:rsidP="00834431">
            <w:pPr>
              <w:rPr>
                <w:sz w:val="20"/>
                <w:szCs w:val="20"/>
              </w:rPr>
            </w:pPr>
            <w:r>
              <w:rPr>
                <w:sz w:val="20"/>
                <w:szCs w:val="20"/>
              </w:rPr>
              <w:t>Major: Capstone (SOSC 410) (WI)</w:t>
            </w:r>
          </w:p>
        </w:tc>
        <w:tc>
          <w:tcPr>
            <w:tcW w:w="830" w:type="dxa"/>
          </w:tcPr>
          <w:p w14:paraId="0684F6ED" w14:textId="77777777" w:rsidR="00E81FE1" w:rsidRDefault="0004572D" w:rsidP="00834431">
            <w:pPr>
              <w:jc w:val="center"/>
            </w:pPr>
            <w:r>
              <w:t>4</w:t>
            </w:r>
          </w:p>
        </w:tc>
        <w:tc>
          <w:tcPr>
            <w:tcW w:w="520" w:type="dxa"/>
          </w:tcPr>
          <w:p w14:paraId="3601A443" w14:textId="77777777" w:rsidR="00E81FE1" w:rsidRDefault="00E81FE1" w:rsidP="00834431">
            <w:pPr>
              <w:jc w:val="center"/>
            </w:pPr>
          </w:p>
        </w:tc>
      </w:tr>
      <w:tr w:rsidR="00E81FE1" w14:paraId="77DF1127" w14:textId="77777777" w:rsidTr="00834431">
        <w:trPr>
          <w:trHeight w:val="266"/>
        </w:trPr>
        <w:tc>
          <w:tcPr>
            <w:tcW w:w="4189" w:type="dxa"/>
          </w:tcPr>
          <w:p w14:paraId="4E1696DC" w14:textId="77777777" w:rsidR="00E81FE1" w:rsidRDefault="0004572D" w:rsidP="00834431">
            <w:pPr>
              <w:rPr>
                <w:sz w:val="20"/>
                <w:szCs w:val="20"/>
              </w:rPr>
            </w:pPr>
            <w:r>
              <w:rPr>
                <w:sz w:val="20"/>
                <w:szCs w:val="20"/>
              </w:rPr>
              <w:t>Elective/Minor</w:t>
            </w:r>
          </w:p>
        </w:tc>
        <w:tc>
          <w:tcPr>
            <w:tcW w:w="830" w:type="dxa"/>
          </w:tcPr>
          <w:p w14:paraId="53A6674A" w14:textId="77777777" w:rsidR="00E81FE1" w:rsidRDefault="0004572D" w:rsidP="00834431">
            <w:pPr>
              <w:jc w:val="center"/>
            </w:pPr>
            <w:r>
              <w:t>4</w:t>
            </w:r>
          </w:p>
        </w:tc>
        <w:tc>
          <w:tcPr>
            <w:tcW w:w="520" w:type="dxa"/>
          </w:tcPr>
          <w:p w14:paraId="31D554E8" w14:textId="77777777" w:rsidR="00E81FE1" w:rsidRDefault="00E81FE1" w:rsidP="00834431">
            <w:pPr>
              <w:jc w:val="center"/>
            </w:pPr>
          </w:p>
        </w:tc>
        <w:tc>
          <w:tcPr>
            <w:tcW w:w="3989" w:type="dxa"/>
          </w:tcPr>
          <w:p w14:paraId="602705A5" w14:textId="77777777" w:rsidR="00E81FE1" w:rsidRDefault="0004572D" w:rsidP="00834431">
            <w:pPr>
              <w:rPr>
                <w:sz w:val="20"/>
                <w:szCs w:val="20"/>
              </w:rPr>
            </w:pPr>
            <w:r>
              <w:rPr>
                <w:sz w:val="20"/>
                <w:szCs w:val="20"/>
              </w:rPr>
              <w:t>Elective/Minor</w:t>
            </w:r>
          </w:p>
        </w:tc>
        <w:tc>
          <w:tcPr>
            <w:tcW w:w="830" w:type="dxa"/>
          </w:tcPr>
          <w:p w14:paraId="54108214" w14:textId="77777777" w:rsidR="00E81FE1" w:rsidRDefault="0004572D" w:rsidP="00834431">
            <w:pPr>
              <w:jc w:val="center"/>
            </w:pPr>
            <w:r>
              <w:t>4</w:t>
            </w:r>
          </w:p>
        </w:tc>
        <w:tc>
          <w:tcPr>
            <w:tcW w:w="520" w:type="dxa"/>
          </w:tcPr>
          <w:p w14:paraId="185B0BC4" w14:textId="77777777" w:rsidR="00E81FE1" w:rsidRDefault="00E81FE1" w:rsidP="00834431">
            <w:pPr>
              <w:jc w:val="center"/>
            </w:pPr>
          </w:p>
        </w:tc>
      </w:tr>
      <w:tr w:rsidR="00E81FE1" w14:paraId="75A9DB1F" w14:textId="77777777" w:rsidTr="00834431">
        <w:trPr>
          <w:trHeight w:val="266"/>
        </w:trPr>
        <w:tc>
          <w:tcPr>
            <w:tcW w:w="4189" w:type="dxa"/>
          </w:tcPr>
          <w:p w14:paraId="43A1F2CA" w14:textId="77777777" w:rsidR="00E81FE1" w:rsidRDefault="0004572D" w:rsidP="00834431">
            <w:pPr>
              <w:rPr>
                <w:sz w:val="20"/>
                <w:szCs w:val="20"/>
              </w:rPr>
            </w:pPr>
            <w:r>
              <w:rPr>
                <w:sz w:val="20"/>
                <w:szCs w:val="20"/>
              </w:rPr>
              <w:t>Elective/Minor</w:t>
            </w:r>
          </w:p>
        </w:tc>
        <w:tc>
          <w:tcPr>
            <w:tcW w:w="830" w:type="dxa"/>
          </w:tcPr>
          <w:p w14:paraId="36EBFF55" w14:textId="77777777" w:rsidR="00E81FE1" w:rsidRDefault="0004572D" w:rsidP="00834431">
            <w:pPr>
              <w:jc w:val="center"/>
            </w:pPr>
            <w:r>
              <w:t>4</w:t>
            </w:r>
          </w:p>
        </w:tc>
        <w:tc>
          <w:tcPr>
            <w:tcW w:w="520" w:type="dxa"/>
          </w:tcPr>
          <w:p w14:paraId="16AF3274" w14:textId="77777777" w:rsidR="00E81FE1" w:rsidRDefault="00E81FE1" w:rsidP="00834431">
            <w:pPr>
              <w:jc w:val="center"/>
            </w:pPr>
          </w:p>
        </w:tc>
        <w:tc>
          <w:tcPr>
            <w:tcW w:w="3989" w:type="dxa"/>
          </w:tcPr>
          <w:p w14:paraId="5A2F460F" w14:textId="77777777" w:rsidR="00E81FE1" w:rsidRDefault="0004572D" w:rsidP="00834431">
            <w:pPr>
              <w:rPr>
                <w:sz w:val="20"/>
                <w:szCs w:val="20"/>
              </w:rPr>
            </w:pPr>
            <w:r>
              <w:rPr>
                <w:sz w:val="20"/>
                <w:szCs w:val="20"/>
              </w:rPr>
              <w:t>Elective/Minor</w:t>
            </w:r>
          </w:p>
        </w:tc>
        <w:tc>
          <w:tcPr>
            <w:tcW w:w="830" w:type="dxa"/>
          </w:tcPr>
          <w:p w14:paraId="629F96F2" w14:textId="77777777" w:rsidR="00E81FE1" w:rsidRDefault="0004572D" w:rsidP="00834431">
            <w:pPr>
              <w:jc w:val="center"/>
            </w:pPr>
            <w:r>
              <w:t>4</w:t>
            </w:r>
          </w:p>
        </w:tc>
        <w:tc>
          <w:tcPr>
            <w:tcW w:w="520" w:type="dxa"/>
          </w:tcPr>
          <w:p w14:paraId="1F6EB887" w14:textId="77777777" w:rsidR="00E81FE1" w:rsidRDefault="00E81FE1" w:rsidP="00834431">
            <w:pPr>
              <w:jc w:val="center"/>
            </w:pPr>
          </w:p>
        </w:tc>
      </w:tr>
      <w:tr w:rsidR="00E81FE1" w14:paraId="5EDD8626" w14:textId="77777777" w:rsidTr="00834431">
        <w:trPr>
          <w:trHeight w:val="266"/>
        </w:trPr>
        <w:tc>
          <w:tcPr>
            <w:tcW w:w="4189" w:type="dxa"/>
          </w:tcPr>
          <w:p w14:paraId="10482A6D" w14:textId="77777777" w:rsidR="00E81FE1" w:rsidRDefault="0004572D" w:rsidP="00834431">
            <w:pPr>
              <w:rPr>
                <w:sz w:val="20"/>
                <w:szCs w:val="20"/>
              </w:rPr>
            </w:pPr>
            <w:r>
              <w:rPr>
                <w:sz w:val="20"/>
                <w:szCs w:val="20"/>
              </w:rPr>
              <w:t>Elective/Minor</w:t>
            </w:r>
          </w:p>
        </w:tc>
        <w:tc>
          <w:tcPr>
            <w:tcW w:w="830" w:type="dxa"/>
          </w:tcPr>
          <w:p w14:paraId="3B905C4F" w14:textId="77777777" w:rsidR="00E81FE1" w:rsidRDefault="0004572D" w:rsidP="00834431">
            <w:pPr>
              <w:jc w:val="center"/>
            </w:pPr>
            <w:r>
              <w:t>4</w:t>
            </w:r>
          </w:p>
        </w:tc>
        <w:tc>
          <w:tcPr>
            <w:tcW w:w="520" w:type="dxa"/>
          </w:tcPr>
          <w:p w14:paraId="2C320BD5" w14:textId="77777777" w:rsidR="00E81FE1" w:rsidRDefault="00E81FE1" w:rsidP="00834431">
            <w:pPr>
              <w:jc w:val="center"/>
            </w:pPr>
          </w:p>
        </w:tc>
        <w:tc>
          <w:tcPr>
            <w:tcW w:w="3989" w:type="dxa"/>
          </w:tcPr>
          <w:p w14:paraId="16FCA8A6" w14:textId="77777777" w:rsidR="00E81FE1" w:rsidRDefault="0004572D" w:rsidP="00834431">
            <w:pPr>
              <w:rPr>
                <w:sz w:val="20"/>
                <w:szCs w:val="20"/>
              </w:rPr>
            </w:pPr>
            <w:r>
              <w:rPr>
                <w:sz w:val="20"/>
                <w:szCs w:val="20"/>
              </w:rPr>
              <w:t>Elective/Minor</w:t>
            </w:r>
          </w:p>
        </w:tc>
        <w:tc>
          <w:tcPr>
            <w:tcW w:w="830" w:type="dxa"/>
          </w:tcPr>
          <w:p w14:paraId="75DE999B" w14:textId="77777777" w:rsidR="00E81FE1" w:rsidRDefault="0004572D" w:rsidP="00834431">
            <w:pPr>
              <w:jc w:val="center"/>
            </w:pPr>
            <w:r>
              <w:t>4</w:t>
            </w:r>
          </w:p>
        </w:tc>
        <w:tc>
          <w:tcPr>
            <w:tcW w:w="520" w:type="dxa"/>
          </w:tcPr>
          <w:p w14:paraId="77B7BD13" w14:textId="77777777" w:rsidR="00E81FE1" w:rsidRDefault="00E81FE1" w:rsidP="00834431">
            <w:pPr>
              <w:jc w:val="center"/>
            </w:pPr>
          </w:p>
        </w:tc>
      </w:tr>
      <w:tr w:rsidR="00E81FE1" w14:paraId="2E284892" w14:textId="77777777" w:rsidTr="00834431">
        <w:trPr>
          <w:trHeight w:val="281"/>
        </w:trPr>
        <w:tc>
          <w:tcPr>
            <w:tcW w:w="4189" w:type="dxa"/>
          </w:tcPr>
          <w:p w14:paraId="73705092" w14:textId="77777777" w:rsidR="00E81FE1" w:rsidRDefault="0004572D" w:rsidP="00834431">
            <w:r>
              <w:rPr>
                <w:b/>
              </w:rPr>
              <w:t>Total:</w:t>
            </w:r>
          </w:p>
        </w:tc>
        <w:tc>
          <w:tcPr>
            <w:tcW w:w="830" w:type="dxa"/>
          </w:tcPr>
          <w:p w14:paraId="36CFD90A" w14:textId="77777777" w:rsidR="00E81FE1" w:rsidRDefault="0004572D" w:rsidP="00834431">
            <w:pPr>
              <w:jc w:val="center"/>
            </w:pPr>
            <w:r>
              <w:t>16</w:t>
            </w:r>
          </w:p>
        </w:tc>
        <w:tc>
          <w:tcPr>
            <w:tcW w:w="520" w:type="dxa"/>
          </w:tcPr>
          <w:p w14:paraId="5EC632F7" w14:textId="77777777" w:rsidR="00E81FE1" w:rsidRDefault="00E81FE1" w:rsidP="00834431">
            <w:pPr>
              <w:jc w:val="center"/>
            </w:pPr>
          </w:p>
        </w:tc>
        <w:tc>
          <w:tcPr>
            <w:tcW w:w="3989" w:type="dxa"/>
          </w:tcPr>
          <w:p w14:paraId="749E21DE" w14:textId="77777777" w:rsidR="00E81FE1" w:rsidRDefault="0004572D" w:rsidP="00834431">
            <w:r>
              <w:rPr>
                <w:b/>
              </w:rPr>
              <w:t>Total:</w:t>
            </w:r>
          </w:p>
        </w:tc>
        <w:tc>
          <w:tcPr>
            <w:tcW w:w="830" w:type="dxa"/>
          </w:tcPr>
          <w:p w14:paraId="71863051" w14:textId="77777777" w:rsidR="00E81FE1" w:rsidRDefault="0004572D" w:rsidP="00834431">
            <w:pPr>
              <w:jc w:val="center"/>
            </w:pPr>
            <w:r>
              <w:t>16</w:t>
            </w:r>
          </w:p>
        </w:tc>
        <w:tc>
          <w:tcPr>
            <w:tcW w:w="520" w:type="dxa"/>
          </w:tcPr>
          <w:p w14:paraId="43F87834" w14:textId="77777777" w:rsidR="00E81FE1" w:rsidRDefault="00E81FE1" w:rsidP="00834431">
            <w:pPr>
              <w:jc w:val="center"/>
            </w:pPr>
          </w:p>
        </w:tc>
      </w:tr>
    </w:tbl>
    <w:p w14:paraId="52D7A986" w14:textId="77777777" w:rsidR="00834431" w:rsidRDefault="00834431">
      <w:pPr>
        <w:rPr>
          <w:b/>
        </w:rPr>
      </w:pPr>
    </w:p>
    <w:p w14:paraId="5A74CF2C" w14:textId="3BF2208E" w:rsidR="00E81FE1" w:rsidRDefault="0004572D">
      <w:bookmarkStart w:id="1" w:name="_GoBack"/>
      <w:bookmarkEnd w:id="1"/>
      <w:r>
        <w:rPr>
          <w:b/>
        </w:rPr>
        <w:t xml:space="preserve">Total Credits Required: </w:t>
      </w:r>
      <w:r>
        <w:t>128 credits</w:t>
      </w:r>
      <w:r>
        <w:tab/>
      </w:r>
      <w:r>
        <w:tab/>
      </w:r>
      <w:r>
        <w:rPr>
          <w:b/>
        </w:rPr>
        <w:t>GPA:</w:t>
      </w:r>
      <w:r>
        <w:t xml:space="preserve"> 2.0</w:t>
      </w:r>
    </w:p>
    <w:p w14:paraId="4E3CA56C" w14:textId="77777777" w:rsidR="00E81FE1" w:rsidRDefault="0004572D">
      <w:pPr>
        <w:ind w:left="360" w:hanging="360"/>
      </w:pPr>
      <w:r>
        <w:t>NOTE: There must be a total of 11 Major courses within the Social Sciences, which includes a research methods course and Capstone (SOSC 410).  Students are encouraged to select a minor with this major.</w:t>
      </w:r>
    </w:p>
    <w:p w14:paraId="07A3034B" w14:textId="77777777" w:rsidR="00E81FE1" w:rsidRDefault="0004572D">
      <w:r>
        <w:t xml:space="preserve">WI: Three Writing Intensive courses needed prior to graduation </w:t>
      </w:r>
    </w:p>
    <w:p w14:paraId="13C20CAC" w14:textId="77777777" w:rsidR="00E81FE1" w:rsidRDefault="0004572D">
      <w:r>
        <w:t xml:space="preserve">Note that only two courses can double count for a major requirement and </w:t>
      </w:r>
      <w:proofErr w:type="spellStart"/>
      <w:r>
        <w:t>GenEd</w:t>
      </w:r>
      <w:proofErr w:type="spellEnd"/>
      <w:r>
        <w:t xml:space="preserve"> requirement. </w:t>
      </w:r>
    </w:p>
    <w:sectPr w:rsidR="00E81FE1">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FE1"/>
    <w:rsid w:val="0004572D"/>
    <w:rsid w:val="00834431"/>
    <w:rsid w:val="00E81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9216"/>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Science Contract Major</dc:title>
  <dc:subject/>
  <dc:creator>Kevin Brenfo-Agyeman</dc:creator>
  <cp:keywords/>
  <dc:description/>
  <cp:lastModifiedBy>Microsoft Office User</cp:lastModifiedBy>
  <cp:revision>2</cp:revision>
  <dcterms:created xsi:type="dcterms:W3CDTF">2020-09-30T19:15:00Z</dcterms:created>
  <dcterms:modified xsi:type="dcterms:W3CDTF">2020-09-30T19:15:00Z</dcterms:modified>
  <cp:category/>
</cp:coreProperties>
</file>