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73DE" w14:textId="427B4C7D" w:rsidR="00F54231" w:rsidRDefault="00F54231" w:rsidP="00F54231">
      <w:pPr>
        <w:rPr>
          <w:rFonts w:ascii="Times New Roman" w:eastAsia="Times New Roman" w:hAnsi="Times New Roman" w:cs="Times New Roman"/>
          <w:b/>
          <w:sz w:val="24"/>
          <w:szCs w:val="24"/>
        </w:rPr>
      </w:pPr>
      <w:r>
        <w:pict w14:anchorId="23C4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8752;visibility:hidden">
            <o:lock v:ext="edit" selection="t"/>
          </v:shape>
        </w:pict>
      </w:r>
      <w:r>
        <w:pict w14:anchorId="55A9F61A">
          <v:shape id="_x0000_s1026" type="#_x0000_t136" style="position:absolute;margin-left:0;margin-top:0;width:50pt;height:50pt;z-index:251659776;visibility:hidden">
            <o:lock v:ext="edit" selection="t"/>
          </v:shape>
        </w:pict>
      </w:r>
      <w:bookmarkStart w:id="0" w:name="_Toc143696613"/>
      <w:r>
        <w:rPr>
          <w:rFonts w:ascii="Times New Roman" w:eastAsia="Times New Roman" w:hAnsi="Times New Roman" w:cs="Times New Roman"/>
          <w:b/>
          <w:sz w:val="24"/>
          <w:szCs w:val="24"/>
        </w:rPr>
        <w:t>5.0 CRITERIA FOR REAPPOINTMENT, TENURE, AND PROMOTION</w:t>
      </w:r>
      <w:bookmarkEnd w:id="0"/>
      <w:r>
        <w:rPr>
          <w:rFonts w:ascii="Times New Roman" w:eastAsia="Times New Roman" w:hAnsi="Times New Roman" w:cs="Times New Roman"/>
          <w:b/>
          <w:sz w:val="24"/>
          <w:szCs w:val="24"/>
        </w:rPr>
        <w:t xml:space="preserve"> </w:t>
      </w:r>
    </w:p>
    <w:p w14:paraId="4FCECA10" w14:textId="77777777" w:rsidR="00F54231" w:rsidRDefault="00F54231" w:rsidP="00F5423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Applicants</w:t>
      </w:r>
      <w:r>
        <w:rPr>
          <w:rFonts w:ascii="Times New Roman" w:eastAsia="Times New Roman" w:hAnsi="Times New Roman" w:cs="Times New Roman"/>
          <w:color w:val="000000"/>
          <w:sz w:val="24"/>
          <w:szCs w:val="24"/>
        </w:rPr>
        <w:t xml:space="preserve"> for Reappointment, Tenure, or Promotion are expected to follow common principles of professional responsibility and ethical conduct.</w:t>
      </w:r>
    </w:p>
    <w:p w14:paraId="4B2AAD6A" w14:textId="77777777" w:rsidR="00F54231" w:rsidRDefault="00F54231" w:rsidP="00F54231">
      <w:pPr>
        <w:spacing w:line="240" w:lineRule="auto"/>
        <w:jc w:val="both"/>
        <w:rPr>
          <w:rFonts w:ascii="Times New Roman" w:eastAsia="Times New Roman" w:hAnsi="Times New Roman" w:cs="Times New Roman"/>
          <w:color w:val="000000"/>
          <w:sz w:val="24"/>
          <w:szCs w:val="24"/>
        </w:rPr>
      </w:pPr>
    </w:p>
    <w:p w14:paraId="3F4BA109"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Reappointment, Tenure, and Promotion are conditioned upon </w:t>
      </w:r>
      <w:r>
        <w:rPr>
          <w:rFonts w:ascii="Times New Roman" w:eastAsia="Times New Roman" w:hAnsi="Times New Roman" w:cs="Times New Roman"/>
          <w:sz w:val="24"/>
          <w:szCs w:val="24"/>
        </w:rPr>
        <w:t>demonstration of a consistent record of quality performance</w:t>
      </w:r>
      <w:r>
        <w:rPr>
          <w:rFonts w:ascii="Times New Roman" w:eastAsia="Times New Roman" w:hAnsi="Times New Roman" w:cs="Times New Roman"/>
          <w:color w:val="000000"/>
          <w:sz w:val="24"/>
          <w:szCs w:val="24"/>
        </w:rPr>
        <w:t xml:space="preserve"> in the areas of Teaching/Librarianship, Scholarship, and Service. These areas are to be evaluated in accordance with the </w:t>
      </w:r>
      <w:r>
        <w:rPr>
          <w:rFonts w:ascii="Times New Roman" w:eastAsia="Times New Roman" w:hAnsi="Times New Roman" w:cs="Times New Roman"/>
          <w:sz w:val="24"/>
          <w:szCs w:val="24"/>
        </w:rPr>
        <w:t>criteria</w:t>
      </w:r>
      <w:r>
        <w:rPr>
          <w:rFonts w:ascii="Times New Roman" w:eastAsia="Times New Roman" w:hAnsi="Times New Roman" w:cs="Times New Roman"/>
          <w:color w:val="000000"/>
          <w:sz w:val="24"/>
          <w:szCs w:val="24"/>
        </w:rPr>
        <w:t xml:space="preserve"> outlined below and with the procedures stated in the relevant </w:t>
      </w:r>
      <w:r>
        <w:rPr>
          <w:rFonts w:ascii="Times New Roman" w:eastAsia="Times New Roman" w:hAnsi="Times New Roman" w:cs="Times New Roman"/>
          <w:sz w:val="24"/>
          <w:szCs w:val="24"/>
        </w:rPr>
        <w:t xml:space="preserve">sections of the Faculty Handbook. </w:t>
      </w:r>
      <w:r>
        <w:rPr>
          <w:rFonts w:ascii="Times New Roman" w:eastAsia="Times New Roman" w:hAnsi="Times New Roman" w:cs="Times New Roman"/>
          <w:sz w:val="24"/>
          <w:szCs w:val="24"/>
          <w:u w:val="single"/>
        </w:rPr>
        <w:t>See</w:t>
      </w:r>
      <w:r>
        <w:rPr>
          <w:rFonts w:ascii="Times New Roman" w:eastAsia="Times New Roman" w:hAnsi="Times New Roman" w:cs="Times New Roman"/>
          <w:sz w:val="24"/>
          <w:szCs w:val="24"/>
        </w:rPr>
        <w:t xml:space="preserve"> Sections 6.0 RENEWAL OF </w:t>
      </w:r>
    </w:p>
    <w:p w14:paraId="536DB4D4" w14:textId="77777777" w:rsidR="00F54231" w:rsidRDefault="00F54231" w:rsidP="00F54231">
      <w:pPr>
        <w:spacing w:line="240" w:lineRule="auto"/>
        <w:jc w:val="both"/>
        <w:rPr>
          <w:rFonts w:ascii="Times New Roman" w:eastAsia="Times New Roman" w:hAnsi="Times New Roman" w:cs="Times New Roman"/>
          <w:sz w:val="24"/>
          <w:szCs w:val="24"/>
        </w:rPr>
      </w:pPr>
      <w:r w:rsidRPr="00C35292">
        <w:rPr>
          <w:rFonts w:ascii="Times New Roman" w:eastAsia="Times New Roman" w:hAnsi="Times New Roman" w:cs="Times New Roman"/>
          <w:b/>
          <w:sz w:val="24"/>
          <w:szCs w:val="24"/>
        </w:rPr>
        <w:t>FACULTY CONTRACTS (TENURE-TRACK FACULTY), 7.0 RAMAPO COLLEGE TENURE AND PROMOTIONS POLICIES AND PLAN, and 8.0 TENURE PROCESS AT RAMAPO.</w:t>
      </w:r>
    </w:p>
    <w:p w14:paraId="32BF0BB3" w14:textId="77777777" w:rsidR="00F54231" w:rsidRDefault="00F54231" w:rsidP="00F54231">
      <w:pPr>
        <w:spacing w:line="240" w:lineRule="auto"/>
        <w:jc w:val="both"/>
        <w:rPr>
          <w:rFonts w:ascii="Times New Roman" w:eastAsia="Times New Roman" w:hAnsi="Times New Roman" w:cs="Times New Roman"/>
          <w:sz w:val="24"/>
          <w:szCs w:val="24"/>
        </w:rPr>
      </w:pPr>
    </w:p>
    <w:p w14:paraId="66308DF8" w14:textId="77777777" w:rsidR="00F54231" w:rsidRDefault="00F54231" w:rsidP="00F54231">
      <w:pPr>
        <w:spacing w:line="240" w:lineRule="auto"/>
        <w:jc w:val="both"/>
        <w:rPr>
          <w:rFonts w:ascii="Times New Roman" w:eastAsia="Times New Roman" w:hAnsi="Times New Roman" w:cs="Times New Roman"/>
          <w:sz w:val="24"/>
          <w:szCs w:val="24"/>
        </w:rPr>
      </w:pPr>
    </w:p>
    <w:p w14:paraId="6FC348EB" w14:textId="77777777" w:rsidR="00F54231" w:rsidRDefault="00F54231" w:rsidP="00F5423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w:t>
      </w:r>
      <w:r>
        <w:rPr>
          <w:rFonts w:ascii="Times New Roman" w:eastAsia="Times New Roman" w:hAnsi="Times New Roman" w:cs="Times New Roman"/>
          <w:sz w:val="24"/>
          <w:szCs w:val="24"/>
        </w:rPr>
        <w:t>applicant</w:t>
      </w:r>
      <w:r>
        <w:rPr>
          <w:rFonts w:ascii="Times New Roman" w:eastAsia="Times New Roman" w:hAnsi="Times New Roman" w:cs="Times New Roman"/>
          <w:color w:val="000000"/>
          <w:sz w:val="24"/>
          <w:szCs w:val="24"/>
        </w:rPr>
        <w:t>'s responsibility to ensure completeness of their application. An application inc</w:t>
      </w:r>
      <w:r>
        <w:rPr>
          <w:rFonts w:ascii="Times New Roman" w:eastAsia="Times New Roman" w:hAnsi="Times New Roman" w:cs="Times New Roman"/>
          <w:sz w:val="24"/>
          <w:szCs w:val="24"/>
        </w:rPr>
        <w:t xml:space="preserve">ludes a Narrative Summary and a Vita in the standard Ramapo Vita format, substantiated by documents and letters as outlined below and in the Checklist. </w:t>
      </w:r>
      <w:r>
        <w:rPr>
          <w:rFonts w:ascii="Times New Roman" w:eastAsia="Times New Roman" w:hAnsi="Times New Roman" w:cs="Times New Roman"/>
          <w:color w:val="000000"/>
          <w:sz w:val="24"/>
          <w:szCs w:val="24"/>
        </w:rPr>
        <w:t xml:space="preserve">Through their written statements and the supporting materials included in their application, the </w:t>
      </w:r>
      <w:r>
        <w:rPr>
          <w:rFonts w:ascii="Times New Roman" w:eastAsia="Times New Roman" w:hAnsi="Times New Roman" w:cs="Times New Roman"/>
          <w:sz w:val="24"/>
          <w:szCs w:val="24"/>
        </w:rPr>
        <w:t>applicant</w:t>
      </w:r>
      <w:r>
        <w:rPr>
          <w:rFonts w:ascii="Times New Roman" w:eastAsia="Times New Roman" w:hAnsi="Times New Roman" w:cs="Times New Roman"/>
          <w:color w:val="000000"/>
          <w:sz w:val="24"/>
          <w:szCs w:val="24"/>
        </w:rPr>
        <w:t xml:space="preserve"> should clearly describe and substantiate how they have fulfilled the three criteria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demonstrate how their work has furthered the Mission of the College. In order to be considered, documentation needs to be provided for all claims of accomplishment. </w:t>
      </w:r>
    </w:p>
    <w:p w14:paraId="31D159CE" w14:textId="77777777" w:rsidR="00F54231" w:rsidRDefault="00F54231" w:rsidP="00F54231">
      <w:pPr>
        <w:spacing w:line="240" w:lineRule="auto"/>
        <w:jc w:val="both"/>
        <w:rPr>
          <w:rFonts w:ascii="Times New Roman" w:eastAsia="Times New Roman" w:hAnsi="Times New Roman" w:cs="Times New Roman"/>
          <w:color w:val="000000"/>
          <w:sz w:val="24"/>
          <w:szCs w:val="24"/>
        </w:rPr>
      </w:pPr>
    </w:p>
    <w:p w14:paraId="476F062F"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Where there is overlap between Teaching/Libra</w:t>
      </w:r>
      <w:r>
        <w:rPr>
          <w:rFonts w:ascii="Times New Roman" w:eastAsia="Times New Roman" w:hAnsi="Times New Roman" w:cs="Times New Roman"/>
          <w:sz w:val="24"/>
          <w:szCs w:val="24"/>
        </w:rPr>
        <w:t>rianship</w:t>
      </w:r>
      <w:r>
        <w:rPr>
          <w:rFonts w:ascii="Times New Roman" w:eastAsia="Times New Roman" w:hAnsi="Times New Roman" w:cs="Times New Roman"/>
          <w:color w:val="000000"/>
          <w:sz w:val="24"/>
          <w:szCs w:val="24"/>
        </w:rPr>
        <w:t>, Scholarship, and Service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it is the </w:t>
      </w:r>
      <w:r>
        <w:rPr>
          <w:rFonts w:ascii="Times New Roman" w:eastAsia="Times New Roman" w:hAnsi="Times New Roman" w:cs="Times New Roman"/>
          <w:sz w:val="24"/>
          <w:szCs w:val="24"/>
        </w:rPr>
        <w:t>applicant</w:t>
      </w:r>
      <w:r>
        <w:rPr>
          <w:rFonts w:ascii="Times New Roman" w:eastAsia="Times New Roman" w:hAnsi="Times New Roman" w:cs="Times New Roman"/>
          <w:color w:val="000000"/>
          <w:sz w:val="24"/>
          <w:szCs w:val="24"/>
        </w:rPr>
        <w:t>'s responsibility to explain why a particular activity should be considered in one of the three areas and not the others</w:t>
      </w:r>
      <w:r>
        <w:rPr>
          <w:rFonts w:ascii="Times New Roman" w:eastAsia="Times New Roman" w:hAnsi="Times New Roman" w:cs="Times New Roman"/>
          <w:sz w:val="24"/>
          <w:szCs w:val="24"/>
        </w:rPr>
        <w:t xml:space="preserve">. </w:t>
      </w:r>
    </w:p>
    <w:p w14:paraId="094D0475" w14:textId="77777777" w:rsidR="00F54231" w:rsidRDefault="00F54231" w:rsidP="00F54231">
      <w:pPr>
        <w:spacing w:line="240" w:lineRule="auto"/>
        <w:jc w:val="both"/>
        <w:rPr>
          <w:rFonts w:ascii="Times New Roman" w:eastAsia="Times New Roman" w:hAnsi="Times New Roman" w:cs="Times New Roman"/>
          <w:sz w:val="24"/>
          <w:szCs w:val="24"/>
        </w:rPr>
      </w:pPr>
    </w:p>
    <w:p w14:paraId="6AB0A5A3"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Paid professional work or other activities outside the College must be relevant to Teaching/Librarianship, Scholarship, or Service to the College in order to be regarded as the basis for academic reward, and it is the applicant's responsibility to explain and substantiate the relevance.</w:t>
      </w:r>
    </w:p>
    <w:p w14:paraId="15CF53B5" w14:textId="77777777" w:rsidR="00F54231" w:rsidRDefault="00F54231" w:rsidP="00F54231">
      <w:pPr>
        <w:spacing w:line="240" w:lineRule="auto"/>
        <w:jc w:val="both"/>
        <w:rPr>
          <w:rFonts w:ascii="Times New Roman" w:eastAsia="Times New Roman" w:hAnsi="Times New Roman" w:cs="Times New Roman"/>
          <w:sz w:val="24"/>
          <w:szCs w:val="24"/>
        </w:rPr>
      </w:pPr>
    </w:p>
    <w:p w14:paraId="4DCAF309"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specific letters and other forms of documentation required for each of the individual criteria as listed in the sections below, the following are applicable to multiple criteria and are required in the application:</w:t>
      </w:r>
    </w:p>
    <w:p w14:paraId="7DDA8784" w14:textId="77777777" w:rsidR="00F54231" w:rsidRDefault="00F54231" w:rsidP="00F54231">
      <w:pPr>
        <w:spacing w:line="240" w:lineRule="auto"/>
        <w:ind w:firstLine="720"/>
        <w:jc w:val="both"/>
        <w:rPr>
          <w:rFonts w:ascii="Times New Roman" w:eastAsia="Times New Roman" w:hAnsi="Times New Roman" w:cs="Times New Roman"/>
          <w:sz w:val="24"/>
          <w:szCs w:val="24"/>
        </w:rPr>
      </w:pPr>
    </w:p>
    <w:p w14:paraId="438DDEB2"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Narrative Summary.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80800"/>
          <w:sz w:val="24"/>
          <w:szCs w:val="24"/>
        </w:rPr>
        <w:t>The applicant describes how they have satisfied the three criteria in the areas of Teaching/Librarianship, Scholarship and Service as required for Reappointment, Tenure or Promotion. The narrative may also include self-evaluation and reflection for each of the criteria, which</w:t>
      </w:r>
      <w:r>
        <w:rPr>
          <w:rFonts w:ascii="Times New Roman" w:eastAsia="Times New Roman" w:hAnsi="Times New Roman" w:cs="Times New Roman"/>
          <w:sz w:val="24"/>
          <w:szCs w:val="24"/>
        </w:rPr>
        <w:t xml:space="preserve"> guide the reader by highlighting and giving context to significant aspects of the supporting documents in the application. Self-evaluation of Teaching/Librarianship, Scholarship, and Service, should each be addressed in separate sections of the Narrative Summary. The Narrative Summary shall be a maximum of 8 pages, using a font of 11 point or higher</w:t>
      </w:r>
      <w:r w:rsidRPr="00026E7D">
        <w:rPr>
          <w:rFonts w:ascii="Times New Roman" w:eastAsia="Times New Roman" w:hAnsi="Times New Roman" w:cs="Times New Roman"/>
          <w:sz w:val="24"/>
          <w:szCs w:val="24"/>
        </w:rPr>
        <w:t xml:space="preserve">. </w:t>
      </w:r>
    </w:p>
    <w:p w14:paraId="34A5235D"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sz w:val="24"/>
          <w:szCs w:val="24"/>
          <w:highlight w:val="yellow"/>
        </w:rPr>
      </w:pPr>
    </w:p>
    <w:p w14:paraId="3E4A7250" w14:textId="77777777" w:rsidR="00F54231" w:rsidRPr="00403D4B" w:rsidRDefault="00F54231" w:rsidP="00F54231">
      <w:pPr>
        <w:tabs>
          <w:tab w:val="left" w:pos="270"/>
        </w:tabs>
        <w:spacing w:line="240" w:lineRule="auto"/>
        <w:ind w:left="270" w:hanging="270"/>
        <w:rPr>
          <w:rFonts w:ascii="Times New Roman" w:eastAsia="Times New Roman" w:hAnsi="Times New Roman" w:cs="Times New Roman"/>
          <w:color w:val="4230E8"/>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Vita in Ramapo Format. </w:t>
      </w:r>
      <w:bookmarkStart w:id="1" w:name="_Hlk224313562"/>
      <w:r w:rsidRPr="00403D4B">
        <w:rPr>
          <w:color w:val="222222"/>
          <w:shd w:val="clear" w:color="auto" w:fill="FFFFFF"/>
        </w:rPr>
        <w:t> </w:t>
      </w:r>
      <w:hyperlink r:id="rId8" w:history="1">
        <w:r w:rsidRPr="00403D4B">
          <w:rPr>
            <w:rFonts w:ascii="Times New Roman" w:hAnsi="Times New Roman"/>
            <w:color w:val="4230E8"/>
            <w:u w:val="single"/>
            <w:shd w:val="clear" w:color="auto" w:fill="FFFFFF"/>
          </w:rPr>
          <w:t>Ramapo Vita Format</w:t>
        </w:r>
      </w:hyperlink>
    </w:p>
    <w:bookmarkEnd w:id="1"/>
    <w:p w14:paraId="4910447F" w14:textId="77777777" w:rsidR="00F54231" w:rsidRPr="003240EF" w:rsidRDefault="00F54231" w:rsidP="00F54231">
      <w:pPr>
        <w:tabs>
          <w:tab w:val="left" w:pos="270"/>
        </w:tabs>
        <w:spacing w:line="240" w:lineRule="auto"/>
        <w:ind w:left="270" w:hanging="270"/>
        <w:rPr>
          <w:rFonts w:ascii="Times New Roman" w:eastAsia="Times New Roman" w:hAnsi="Times New Roman" w:cs="Times New Roman"/>
          <w:sz w:val="24"/>
          <w:szCs w:val="24"/>
          <w:highlight w:val="yellow"/>
        </w:rPr>
      </w:pPr>
    </w:p>
    <w:p w14:paraId="1020A963"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Convening Group Letter.</w:t>
      </w:r>
      <w:r>
        <w:rPr>
          <w:rFonts w:ascii="Times New Roman" w:eastAsia="Times New Roman" w:hAnsi="Times New Roman" w:cs="Times New Roman"/>
          <w:sz w:val="24"/>
          <w:szCs w:val="24"/>
        </w:rPr>
        <w:t xml:space="preserve"> The applicant requests a letter from their primary Convening Group(s) that evaluates their Teaching, Scholarship, and Service, specifically as it relates to the work of the Convening Group. A Convening Group letter is not required of Library applicants. </w:t>
      </w:r>
    </w:p>
    <w:p w14:paraId="500EE7FF"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sz w:val="24"/>
          <w:szCs w:val="24"/>
        </w:rPr>
      </w:pPr>
    </w:p>
    <w:p w14:paraId="66E701D8"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rPr>
        <w:tab/>
        <w:t>Unit/Library Personnel Committee Letter.</w:t>
      </w:r>
      <w:r>
        <w:rPr>
          <w:rFonts w:ascii="Times New Roman" w:eastAsia="Times New Roman" w:hAnsi="Times New Roman" w:cs="Times New Roman"/>
          <w:sz w:val="24"/>
          <w:szCs w:val="24"/>
        </w:rPr>
        <w:t xml:space="preserve"> An evaluation of the application, which examines the areas of Teaching/Librarianship, Scholarship, and Service, is conducted by the Unit/Library Reappointment, Promotion or Tenure Committee and is documented in the committee’s letter.</w:t>
      </w:r>
      <w:r>
        <w:rPr>
          <w:rFonts w:ascii="Times New Roman" w:eastAsia="Times New Roman" w:hAnsi="Times New Roman" w:cs="Times New Roman"/>
          <w:b/>
          <w:sz w:val="24"/>
          <w:szCs w:val="24"/>
        </w:rPr>
        <w:t xml:space="preserve"> </w:t>
      </w:r>
    </w:p>
    <w:p w14:paraId="473E9E00"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highlight w:val="white"/>
        </w:rPr>
      </w:pPr>
    </w:p>
    <w:p w14:paraId="48403A5E"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highlight w:val="white"/>
        </w:rPr>
      </w:pPr>
    </w:p>
    <w:p w14:paraId="630C1637"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Dean’s Letter. </w:t>
      </w:r>
    </w:p>
    <w:p w14:paraId="61BD35AA" w14:textId="77777777" w:rsidR="00F54231" w:rsidRDefault="00F54231" w:rsidP="00F54231">
      <w:pPr>
        <w:spacing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details are available in Sections 6.0 Reappointment, 8.0 Tenure, and 9.0 Promotions.</w:t>
      </w:r>
    </w:p>
    <w:p w14:paraId="32C09400" w14:textId="77777777" w:rsidR="00F54231" w:rsidRDefault="00F54231" w:rsidP="00F54231">
      <w:pPr>
        <w:pStyle w:val="Heading2"/>
        <w:spacing w:line="240" w:lineRule="auto"/>
        <w:rPr>
          <w:rFonts w:ascii="Times New Roman" w:eastAsia="Times New Roman" w:hAnsi="Times New Roman" w:cs="Times New Roman"/>
          <w:b/>
          <w:sz w:val="24"/>
          <w:szCs w:val="24"/>
        </w:rPr>
      </w:pPr>
      <w:bookmarkStart w:id="2" w:name="_Toc143696614"/>
      <w:r>
        <w:rPr>
          <w:rFonts w:ascii="Times New Roman" w:eastAsia="Times New Roman" w:hAnsi="Times New Roman" w:cs="Times New Roman"/>
          <w:b/>
          <w:sz w:val="24"/>
          <w:szCs w:val="24"/>
        </w:rPr>
        <w:t>5.1 TEACHING</w:t>
      </w:r>
      <w:bookmarkEnd w:id="2"/>
    </w:p>
    <w:p w14:paraId="20FA844A"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Reappointment, Tenure, and Promotion are granted to faculty who have demonstrated a continuous record of effective teaching consistent with their rank. Teaching is not confined to the classroom but also extends to providing formal and informal guidance, to advising, to mentoring both on and off campus, and to learning environments where the teacher may not be present such as independent studies and Capstone projects. </w:t>
      </w:r>
    </w:p>
    <w:p w14:paraId="45B1DEE1"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Teaching is evaluated in terms of instructor preparation and performance. It is recognized that even good teachers do not achieve success in all classes, Therefore, teaching is evaluated within the context of consistent overall performance. Consideration is given to the number and variety of courses taught and to the teaching load balanced against other obligations such as service to the College. In the determination of teaching effectiveness, a trend must be substantiated by the results of more than one method of review.  </w:t>
      </w:r>
    </w:p>
    <w:p w14:paraId="53C028F7" w14:textId="77777777" w:rsidR="00F54231" w:rsidRDefault="00F54231" w:rsidP="00F54231">
      <w:pPr>
        <w:spacing w:line="240" w:lineRule="auto"/>
        <w:jc w:val="both"/>
        <w:rPr>
          <w:rFonts w:ascii="Times New Roman" w:eastAsia="Times New Roman" w:hAnsi="Times New Roman" w:cs="Times New Roman"/>
          <w:sz w:val="24"/>
          <w:szCs w:val="24"/>
        </w:rPr>
      </w:pPr>
    </w:p>
    <w:p w14:paraId="0DF073A9"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Effective </w:t>
      </w:r>
      <w:r>
        <w:rPr>
          <w:rFonts w:ascii="Times New Roman" w:eastAsia="Times New Roman" w:hAnsi="Times New Roman" w:cs="Times New Roman"/>
          <w:b/>
          <w:color w:val="000000"/>
          <w:sz w:val="24"/>
          <w:szCs w:val="24"/>
        </w:rPr>
        <w:t xml:space="preserve">Teaching </w:t>
      </w:r>
      <w:r>
        <w:rPr>
          <w:rFonts w:ascii="Times New Roman" w:eastAsia="Times New Roman" w:hAnsi="Times New Roman" w:cs="Times New Roman"/>
          <w:b/>
          <w:sz w:val="24"/>
          <w:szCs w:val="24"/>
        </w:rPr>
        <w:t>Criteria</w:t>
      </w:r>
    </w:p>
    <w:p w14:paraId="5C91CB65"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of courses with clear goals and student learning outcomes that are consistent with program outcomes;</w:t>
      </w:r>
    </w:p>
    <w:p w14:paraId="6034D9F3"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Mastery of current scholarship and pedagogy in one’s field;</w:t>
      </w:r>
    </w:p>
    <w:p w14:paraId="669A2D92"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Ability to clearly communicate instructions, course content, and goals;</w:t>
      </w:r>
    </w:p>
    <w:p w14:paraId="43D32244"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Ability to adapt course objectives, expectations, and pedagogy to respond to student needs;</w:t>
      </w:r>
    </w:p>
    <w:p w14:paraId="15D65795"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Ability to motivate students and to stimulate critical thinking;</w:t>
      </w:r>
    </w:p>
    <w:p w14:paraId="5AEAB08A"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forms of evaluation that are fair and consistent with instructional objectives;</w:t>
      </w:r>
    </w:p>
    <w:p w14:paraId="78838DEC"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a welcoming learning environment inclusive of diversity and free intellectual inquiry; and</w:t>
      </w:r>
    </w:p>
    <w:p w14:paraId="69E8973C"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Being present and prepared for classes.</w:t>
      </w:r>
    </w:p>
    <w:p w14:paraId="1AFEC66B" w14:textId="77777777" w:rsidR="00F54231" w:rsidRDefault="00F54231" w:rsidP="00F54231">
      <w:pPr>
        <w:spacing w:line="240" w:lineRule="auto"/>
        <w:jc w:val="both"/>
        <w:rPr>
          <w:rFonts w:ascii="Times New Roman" w:eastAsia="Times New Roman" w:hAnsi="Times New Roman" w:cs="Times New Roman"/>
          <w:sz w:val="24"/>
          <w:szCs w:val="24"/>
        </w:rPr>
      </w:pPr>
    </w:p>
    <w:p w14:paraId="3B0EC6BF"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Teaching</w:t>
      </w:r>
      <w:r>
        <w:rPr>
          <w:rFonts w:ascii="Times New Roman" w:eastAsia="Times New Roman" w:hAnsi="Times New Roman" w:cs="Times New Roman"/>
          <w:b/>
          <w:color w:val="000000"/>
          <w:sz w:val="24"/>
          <w:szCs w:val="24"/>
        </w:rPr>
        <w:t xml:space="preserve"> is substantiate</w:t>
      </w:r>
      <w:r>
        <w:rPr>
          <w:rFonts w:ascii="Times New Roman" w:eastAsia="Times New Roman" w:hAnsi="Times New Roman" w:cs="Times New Roman"/>
          <w:b/>
          <w:sz w:val="24"/>
          <w:szCs w:val="24"/>
        </w:rPr>
        <w:t>d by</w:t>
      </w:r>
      <w:r>
        <w:rPr>
          <w:rFonts w:ascii="Times New Roman" w:eastAsia="Times New Roman" w:hAnsi="Times New Roman" w:cs="Times New Roman"/>
          <w:sz w:val="24"/>
          <w:szCs w:val="24"/>
        </w:rPr>
        <w:t xml:space="preserve"> the applicant </w:t>
      </w:r>
      <w:r>
        <w:rPr>
          <w:rFonts w:ascii="Times New Roman" w:eastAsia="Times New Roman" w:hAnsi="Times New Roman" w:cs="Times New Roman"/>
          <w:color w:val="000000"/>
          <w:sz w:val="24"/>
          <w:szCs w:val="24"/>
        </w:rPr>
        <w:t xml:space="preserve">via the following required </w:t>
      </w:r>
      <w:r>
        <w:rPr>
          <w:rFonts w:ascii="Times New Roman" w:eastAsia="Times New Roman" w:hAnsi="Times New Roman" w:cs="Times New Roman"/>
          <w:sz w:val="24"/>
          <w:szCs w:val="24"/>
        </w:rPr>
        <w:t>evidence to be included in the application</w:t>
      </w:r>
      <w:r>
        <w:rPr>
          <w:rFonts w:ascii="Times New Roman" w:eastAsia="Times New Roman" w:hAnsi="Times New Roman" w:cs="Times New Roman"/>
          <w:color w:val="000000"/>
          <w:sz w:val="24"/>
          <w:szCs w:val="24"/>
        </w:rPr>
        <w:t>:</w:t>
      </w:r>
    </w:p>
    <w:p w14:paraId="40EB58FD" w14:textId="77777777" w:rsidR="00F54231" w:rsidRDefault="00F54231" w:rsidP="00F54231">
      <w:pPr>
        <w:spacing w:line="240" w:lineRule="auto"/>
        <w:jc w:val="both"/>
        <w:rPr>
          <w:rFonts w:ascii="Times New Roman" w:eastAsia="Times New Roman" w:hAnsi="Times New Roman" w:cs="Times New Roman"/>
          <w:sz w:val="24"/>
          <w:szCs w:val="24"/>
        </w:rPr>
      </w:pPr>
    </w:p>
    <w:p w14:paraId="1FC1C651" w14:textId="77777777" w:rsidR="00F54231" w:rsidRDefault="00F54231" w:rsidP="00F54231">
      <w:pPr>
        <w:numPr>
          <w:ilvl w:val="0"/>
          <w:numId w:val="43"/>
        </w:num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Samples of Course Syllabi and Course Materials</w:t>
      </w:r>
    </w:p>
    <w:p w14:paraId="67E1D42F" w14:textId="77777777" w:rsidR="00F54231" w:rsidRDefault="00F54231" w:rsidP="00F54231">
      <w:pPr>
        <w:spacing w:line="240" w:lineRule="auto"/>
        <w:jc w:val="both"/>
        <w:rPr>
          <w:rFonts w:ascii="Times New Roman" w:eastAsia="Times New Roman" w:hAnsi="Times New Roman" w:cs="Times New Roman"/>
          <w:sz w:val="24"/>
          <w:szCs w:val="24"/>
        </w:rPr>
      </w:pPr>
    </w:p>
    <w:p w14:paraId="5D960935" w14:textId="77777777" w:rsidR="00F54231" w:rsidRDefault="00F54231" w:rsidP="00F54231">
      <w:pPr>
        <w:numPr>
          <w:ilvl w:val="1"/>
          <w:numId w:val="43"/>
        </w:num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Syllabi.</w:t>
      </w:r>
      <w:r>
        <w:rPr>
          <w:rFonts w:ascii="Times New Roman" w:eastAsia="Times New Roman" w:hAnsi="Times New Roman" w:cs="Times New Roman"/>
          <w:color w:val="000000"/>
          <w:sz w:val="24"/>
          <w:szCs w:val="24"/>
        </w:rPr>
        <w:t xml:space="preserve"> A syllabus for each course taught at Ramapo College since the applicant was hired (for Reappointment) or in the past five years (for Tenure and Promotion).  If the same course was taught in different semesters, only one syllabus should be included unless a substantial change has been made. Reasons for any change may be explained in the self-evaluation.</w:t>
      </w:r>
    </w:p>
    <w:p w14:paraId="5FEC12F0" w14:textId="77777777" w:rsidR="00F54231" w:rsidRDefault="00F54231" w:rsidP="00F54231">
      <w:pPr>
        <w:spacing w:line="240" w:lineRule="auto"/>
        <w:ind w:left="720" w:hanging="360"/>
        <w:jc w:val="both"/>
        <w:rPr>
          <w:rFonts w:ascii="Times New Roman" w:eastAsia="Times New Roman" w:hAnsi="Times New Roman" w:cs="Times New Roman"/>
          <w:sz w:val="24"/>
          <w:szCs w:val="24"/>
        </w:rPr>
      </w:pPr>
    </w:p>
    <w:p w14:paraId="7E9F7579" w14:textId="77777777" w:rsidR="00F54231" w:rsidRDefault="00F54231" w:rsidP="00F54231">
      <w:pPr>
        <w:numPr>
          <w:ilvl w:val="1"/>
          <w:numId w:val="43"/>
        </w:num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Course Materials. </w:t>
      </w:r>
      <w:r>
        <w:rPr>
          <w:rFonts w:ascii="Times New Roman" w:eastAsia="Times New Roman" w:hAnsi="Times New Roman" w:cs="Times New Roman"/>
          <w:color w:val="000000"/>
          <w:sz w:val="24"/>
          <w:szCs w:val="24"/>
        </w:rPr>
        <w:t>Materials may include illustrative examples of tests, assignments, and/or completed student work (with names redacted), lectures/presentations, etc., as determined by the applicant.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Other evidence, as determined by the applicant, such as, but not limited to, </w:t>
      </w:r>
      <w:r>
        <w:rPr>
          <w:rFonts w:ascii="Times New Roman" w:eastAsia="Times New Roman" w:hAnsi="Times New Roman" w:cs="Times New Roman"/>
          <w:color w:val="000000"/>
          <w:sz w:val="24"/>
          <w:szCs w:val="24"/>
        </w:rPr>
        <w:lastRenderedPageBreak/>
        <w:t>examples of curricular-based interactions with students (e.g., field trips, creative activities, faculty-student research), or participation in educational development activities may also be included.</w:t>
      </w:r>
    </w:p>
    <w:p w14:paraId="466A9F90" w14:textId="77777777" w:rsidR="00F54231" w:rsidRDefault="00F54231" w:rsidP="00F54231">
      <w:pPr>
        <w:pStyle w:val="ListParagraph"/>
        <w:rPr>
          <w:rFonts w:ascii="Times New Roman" w:eastAsia="Times New Roman" w:hAnsi="Times New Roman" w:cs="Times New Roman"/>
          <w:color w:val="000000"/>
        </w:rPr>
      </w:pPr>
    </w:p>
    <w:p w14:paraId="037833DA" w14:textId="77777777" w:rsidR="00F54231" w:rsidRDefault="00F54231" w:rsidP="00F54231">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14:paraId="3569F22F" w14:textId="77777777" w:rsidR="00F54231" w:rsidRDefault="00F54231" w:rsidP="00F54231">
      <w:pPr>
        <w:numPr>
          <w:ilvl w:val="0"/>
          <w:numId w:val="43"/>
        </w:num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Quantitative Data from Student Opinion Survey Summary Reports.</w:t>
      </w:r>
      <w:r>
        <w:rPr>
          <w:rFonts w:ascii="Times New Roman" w:eastAsia="Times New Roman" w:hAnsi="Times New Roman" w:cs="Times New Roman"/>
          <w:sz w:val="24"/>
          <w:szCs w:val="24"/>
        </w:rPr>
        <w:t xml:space="preserve">  </w:t>
      </w:r>
    </w:p>
    <w:p w14:paraId="3C7CD38F" w14:textId="77777777" w:rsidR="00F54231" w:rsidRDefault="00F54231" w:rsidP="00F54231">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p>
    <w:p w14:paraId="1BCCF0AA" w14:textId="77777777" w:rsidR="00F54231" w:rsidRPr="002E1408"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Reappointment, the applicant should provide summary reports from all courses </w:t>
      </w:r>
      <w:r>
        <w:rPr>
          <w:rFonts w:ascii="Times New Roman" w:eastAsia="Times New Roman" w:hAnsi="Times New Roman" w:cs="Times New Roman"/>
          <w:color w:val="000000"/>
          <w:sz w:val="24"/>
          <w:szCs w:val="24"/>
        </w:rPr>
        <w:t>taught in the previous semesters to date at Ramapo.</w:t>
      </w:r>
    </w:p>
    <w:p w14:paraId="203969D3"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sz w:val="24"/>
          <w:szCs w:val="24"/>
        </w:rPr>
      </w:pPr>
    </w:p>
    <w:p w14:paraId="559D82BE" w14:textId="77777777" w:rsidR="00F54231" w:rsidRPr="00403D4B"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For Tenure and Promotion, the applicant should provide summary reports from all courses taught in the past 5 years at Ramapo.</w:t>
      </w:r>
    </w:p>
    <w:p w14:paraId="16AD8A9E"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b/>
          <w:color w:val="000000"/>
          <w:sz w:val="24"/>
          <w:szCs w:val="24"/>
        </w:rPr>
      </w:pPr>
    </w:p>
    <w:p w14:paraId="1AAB8FD7" w14:textId="77777777" w:rsidR="00F54231"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The applicant’s Narrative Summary may include qualitative data from student surveys.</w:t>
      </w:r>
    </w:p>
    <w:p w14:paraId="42B9E6AC" w14:textId="77777777" w:rsidR="00F54231" w:rsidRDefault="00F54231" w:rsidP="00F5423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0D33DD5" w14:textId="77777777" w:rsidR="00F54231" w:rsidRDefault="00F54231" w:rsidP="00F5423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2F7FD0D" w14:textId="77777777" w:rsidR="00F54231" w:rsidRDefault="00F54231" w:rsidP="00F54231">
      <w:pPr>
        <w:numPr>
          <w:ilvl w:val="0"/>
          <w:numId w:val="43"/>
        </w:num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 Observation Letters from Peers and Dean.</w:t>
      </w:r>
    </w:p>
    <w:p w14:paraId="2EB3D27C" w14:textId="77777777" w:rsidR="00F54231" w:rsidRDefault="00F54231" w:rsidP="00F54231">
      <w:p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p>
    <w:p w14:paraId="439EB524" w14:textId="77777777" w:rsidR="00F54231"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Dean Observations of Teaching</w:t>
      </w:r>
    </w:p>
    <w:p w14:paraId="3A97F49B"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p>
    <w:p w14:paraId="728F9F92"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Reappointment and Tenure, the applicant should provide one class observation per academic year.</w:t>
      </w:r>
    </w:p>
    <w:p w14:paraId="0AE985E6" w14:textId="77777777" w:rsidR="00F54231" w:rsidRDefault="00F54231" w:rsidP="00F54231">
      <w:pPr>
        <w:pBdr>
          <w:top w:val="nil"/>
          <w:left w:val="nil"/>
          <w:bottom w:val="nil"/>
          <w:right w:val="nil"/>
          <w:between w:val="nil"/>
        </w:pBdr>
        <w:spacing w:line="240" w:lineRule="auto"/>
        <w:ind w:left="1620"/>
        <w:jc w:val="both"/>
        <w:rPr>
          <w:rFonts w:ascii="Times New Roman" w:eastAsia="Times New Roman" w:hAnsi="Times New Roman" w:cs="Times New Roman"/>
          <w:color w:val="000000"/>
          <w:sz w:val="24"/>
          <w:szCs w:val="24"/>
        </w:rPr>
      </w:pPr>
    </w:p>
    <w:p w14:paraId="3BC284B9"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Promotion, the applicant should provide only one from the last two years.</w:t>
      </w:r>
    </w:p>
    <w:p w14:paraId="306A8194" w14:textId="77777777" w:rsidR="00F54231" w:rsidRDefault="00F54231" w:rsidP="00F54231">
      <w:pPr>
        <w:spacing w:line="240" w:lineRule="auto"/>
        <w:ind w:left="360"/>
        <w:jc w:val="both"/>
        <w:rPr>
          <w:rFonts w:ascii="Times New Roman" w:eastAsia="Times New Roman" w:hAnsi="Times New Roman" w:cs="Times New Roman"/>
          <w:sz w:val="24"/>
          <w:szCs w:val="24"/>
        </w:rPr>
      </w:pPr>
    </w:p>
    <w:p w14:paraId="00F9D27A" w14:textId="77777777" w:rsidR="00F54231"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Peer Observations of Teaching by Faculty Peers, including at least one from the primary Convening Group or field of expertise and, optimally, by different peers and for a range of courses</w:t>
      </w:r>
    </w:p>
    <w:p w14:paraId="0B0C3F48"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p>
    <w:p w14:paraId="6FE46008"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Reappointments and for Tenure, the applicant should provide one per semester for the first three years and, thereafter, only one per year for years four, five, and six.</w:t>
      </w:r>
    </w:p>
    <w:p w14:paraId="27450510" w14:textId="77777777" w:rsidR="00F54231" w:rsidRDefault="00F54231" w:rsidP="00F54231">
      <w:pPr>
        <w:pBdr>
          <w:top w:val="nil"/>
          <w:left w:val="nil"/>
          <w:bottom w:val="nil"/>
          <w:right w:val="nil"/>
          <w:between w:val="nil"/>
        </w:pBdr>
        <w:spacing w:line="240" w:lineRule="auto"/>
        <w:ind w:left="1620"/>
        <w:jc w:val="both"/>
        <w:rPr>
          <w:rFonts w:ascii="Times New Roman" w:eastAsia="Times New Roman" w:hAnsi="Times New Roman" w:cs="Times New Roman"/>
          <w:color w:val="000000"/>
          <w:sz w:val="24"/>
          <w:szCs w:val="24"/>
        </w:rPr>
      </w:pPr>
    </w:p>
    <w:p w14:paraId="1DDFF322"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For Promotion, the applicant should provide two dating from the last three years. </w:t>
      </w:r>
    </w:p>
    <w:p w14:paraId="337F1B4C" w14:textId="77777777" w:rsidR="00F54231" w:rsidRDefault="00F54231" w:rsidP="00F54231">
      <w:pPr>
        <w:pStyle w:val="Heading3"/>
        <w:spacing w:line="240" w:lineRule="auto"/>
        <w:rPr>
          <w:rFonts w:ascii="Times New Roman" w:eastAsia="Times New Roman" w:hAnsi="Times New Roman" w:cs="Times New Roman"/>
          <w:b/>
          <w:color w:val="000000"/>
          <w:sz w:val="24"/>
          <w:szCs w:val="24"/>
        </w:rPr>
      </w:pPr>
      <w:bookmarkStart w:id="3" w:name="_Toc143696615"/>
      <w:r>
        <w:rPr>
          <w:rFonts w:ascii="Times New Roman" w:eastAsia="Times New Roman" w:hAnsi="Times New Roman" w:cs="Times New Roman"/>
          <w:b/>
          <w:color w:val="000000"/>
          <w:sz w:val="24"/>
          <w:szCs w:val="24"/>
        </w:rPr>
        <w:t>5.1a LIBRARIANSHIP</w:t>
      </w:r>
      <w:bookmarkEnd w:id="3"/>
    </w:p>
    <w:p w14:paraId="2E46F213"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Reappointment, Tenure, and Promotion are granted to library faculty who have demonstrated a continuous record of effective librarianship consistent with their rank. Library faculty have responsibilities for managing library resources, programs, and services. These duties may include, but are not limited to, Reference/Research Help, Circulation, Information Literacy, Interlibrary Loan, Collection Development, Government Documents, Assessment, Online Resources, Technical Services, Systems, Web Development, Archives, Serials, and Outreach. A statement of the library faculty’s specific areas of responsibility must be made clear in the applicant’s Narrative Summary. </w:t>
      </w:r>
    </w:p>
    <w:p w14:paraId="72C196F8" w14:textId="77777777" w:rsidR="00F54231" w:rsidRDefault="00F54231" w:rsidP="00F54231">
      <w:pPr>
        <w:spacing w:line="240" w:lineRule="auto"/>
        <w:jc w:val="both"/>
        <w:rPr>
          <w:rFonts w:ascii="Times New Roman" w:eastAsia="Times New Roman" w:hAnsi="Times New Roman" w:cs="Times New Roman"/>
          <w:sz w:val="24"/>
          <w:szCs w:val="24"/>
        </w:rPr>
      </w:pPr>
    </w:p>
    <w:p w14:paraId="07C9A0A8"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Characteristics of Effective Librarians</w:t>
      </w:r>
    </w:p>
    <w:p w14:paraId="5D250A8C"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71127B91"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Effective librarians possess the requisite knowledge, skills, and attitudes enabling them to function effectively and collaboratively in a constantly changing library </w:t>
      </w:r>
      <w:r w:rsidRPr="00653D4F">
        <w:rPr>
          <w:rFonts w:ascii="Times New Roman" w:eastAsia="Times New Roman" w:hAnsi="Times New Roman" w:cs="Times New Roman"/>
          <w:color w:val="000000"/>
          <w:sz w:val="24"/>
          <w:szCs w:val="24"/>
        </w:rPr>
        <w:t>and information literacy</w:t>
      </w:r>
      <w:r>
        <w:rPr>
          <w:rFonts w:ascii="Times New Roman" w:eastAsia="Times New Roman" w:hAnsi="Times New Roman" w:cs="Times New Roman"/>
          <w:color w:val="000000"/>
          <w:sz w:val="24"/>
          <w:szCs w:val="24"/>
        </w:rPr>
        <w:t xml:space="preserve"> environment and to accomplish their responsibilities in conformance with these attributes.</w:t>
      </w:r>
    </w:p>
    <w:p w14:paraId="6D1B5A4A"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4D63C962"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possess the knowledge of how good libraries, in general, and academic libraries, in particular, have functioned and are evolving, which requires actively seeking out new knowledge and skills, especially in their areas of responsibility, and then applying and sharing them.</w:t>
      </w:r>
    </w:p>
    <w:p w14:paraId="0831A23A"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are continuing learners – continuing learning broadly construed (i.e., not only about their immediate areas of responsibility and not only about current trends in academic librarianship).</w:t>
      </w:r>
    </w:p>
    <w:p w14:paraId="73293494"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0ED303BC"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 library serves the entire academic community, effective library faculty are responsive to the broader issues of concern to the academic community.</w:t>
      </w:r>
    </w:p>
    <w:p w14:paraId="50430169"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359A093D"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communicate freely and frequently with other librarians and, where appropriate, teaching faculty and other library and College staff, regularly seeking input and help to solve problems encountered and proposing ways in which their job can better serve the library and the College.</w:t>
      </w:r>
    </w:p>
    <w:p w14:paraId="716138CE"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39CD3A43"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Without jeopardizing primary responsibilities, effective librarians are flexible in accommodating the needs of the Ramapo College community.</w:t>
      </w:r>
    </w:p>
    <w:p w14:paraId="1140E6E6" w14:textId="77777777" w:rsidR="00F54231" w:rsidRDefault="00F54231" w:rsidP="00F54231">
      <w:pPr>
        <w:shd w:val="clear" w:color="auto" w:fill="FFFFFF"/>
        <w:spacing w:line="240" w:lineRule="auto"/>
        <w:jc w:val="both"/>
        <w:rPr>
          <w:rFonts w:ascii="Times New Roman" w:eastAsia="Times New Roman" w:hAnsi="Times New Roman" w:cs="Times New Roman"/>
          <w:strike/>
          <w:sz w:val="24"/>
          <w:szCs w:val="24"/>
        </w:rPr>
      </w:pPr>
    </w:p>
    <w:p w14:paraId="01E6AEC5"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demonstrate proficiency and leadership in each of the major areas of their job description or, when given a new assignment, steadily seek to achieve mastery.</w:t>
      </w:r>
    </w:p>
    <w:p w14:paraId="09CB6B4D"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5BE01123"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performing their jobs well, effective librarians are forward-thinkers and adaptable and take initiative by energetically pursuing solutions and seeking to serve the library’s mission actively and creatively.</w:t>
      </w:r>
    </w:p>
    <w:p w14:paraId="3DFE43F9" w14:textId="77777777" w:rsidR="00F54231" w:rsidRDefault="00F54231" w:rsidP="00F54231">
      <w:pPr>
        <w:shd w:val="clear" w:color="auto" w:fill="FFFFFF"/>
        <w:spacing w:line="240" w:lineRule="auto"/>
        <w:jc w:val="both"/>
        <w:rPr>
          <w:rFonts w:ascii="Times New Roman" w:eastAsia="Times New Roman" w:hAnsi="Times New Roman" w:cs="Times New Roman"/>
          <w:b/>
          <w:sz w:val="24"/>
          <w:szCs w:val="24"/>
        </w:rPr>
      </w:pPr>
    </w:p>
    <w:p w14:paraId="5E8270F6" w14:textId="77777777" w:rsidR="00F54231" w:rsidRDefault="00F54231" w:rsidP="00F54231">
      <w:pPr>
        <w:shd w:val="clear" w:color="auto" w:fill="FFFFFF"/>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 Librarianship Criteria</w:t>
      </w:r>
    </w:p>
    <w:p w14:paraId="4D346E79" w14:textId="77777777" w:rsidR="00F54231" w:rsidRDefault="00F54231" w:rsidP="00F54231">
      <w:pPr>
        <w:shd w:val="clear" w:color="auto" w:fill="FFFFFF"/>
        <w:spacing w:line="240" w:lineRule="auto"/>
        <w:jc w:val="both"/>
        <w:rPr>
          <w:rFonts w:ascii="Times New Roman" w:eastAsia="Times New Roman" w:hAnsi="Times New Roman" w:cs="Times New Roman"/>
          <w:b/>
          <w:sz w:val="24"/>
          <w:szCs w:val="24"/>
        </w:rPr>
      </w:pPr>
    </w:p>
    <w:p w14:paraId="6F7F0161" w14:textId="77777777" w:rsidR="00F54231" w:rsidRDefault="00F54231" w:rsidP="00F54231">
      <w:pPr>
        <w:numPr>
          <w:ilvl w:val="0"/>
          <w:numId w:val="4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dvancement of the mission of the library and of the College in assigned areas of responsibility;</w:t>
      </w:r>
    </w:p>
    <w:p w14:paraId="7664D5E1"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abreast of current best practices in academic librarianship and of evolving trends in assigned areas of responsibility;</w:t>
      </w:r>
    </w:p>
    <w:p w14:paraId="156E0B75"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recognition of the interrelatedness of library functions internally and with the teaching and administrative missions of the College;</w:t>
      </w:r>
    </w:p>
    <w:p w14:paraId="39BA3E94"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Support student success and lifelong learning, faculty teaching and research with the flexibility to respond to and to accommodate ever-changing informational needs of library patrons;</w:t>
      </w:r>
    </w:p>
    <w:p w14:paraId="38FF7AA6"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Acquire and maintain current information resources that support the academic needs of the Ramapo College community;</w:t>
      </w:r>
    </w:p>
    <w:p w14:paraId="3C1105B3"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a welcoming environment for library patrons inclusive of diversity and free intellectual inquiry;</w:t>
      </w:r>
    </w:p>
    <w:p w14:paraId="7414843B"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priorities appropriately and organize tasks, responsibilities, and commitments; and</w:t>
      </w:r>
    </w:p>
    <w:p w14:paraId="5221D454"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Exhibit professionalism and </w:t>
      </w:r>
      <w:r>
        <w:rPr>
          <w:rFonts w:ascii="Times New Roman" w:eastAsia="Times New Roman" w:hAnsi="Times New Roman" w:cs="Times New Roman"/>
          <w:color w:val="000000"/>
          <w:sz w:val="24"/>
          <w:szCs w:val="24"/>
        </w:rPr>
        <w:t xml:space="preserve">timely response </w:t>
      </w:r>
      <w:r>
        <w:rPr>
          <w:rFonts w:ascii="Times New Roman" w:eastAsia="Times New Roman" w:hAnsi="Times New Roman" w:cs="Times New Roman"/>
          <w:color w:val="000000"/>
          <w:sz w:val="24"/>
          <w:szCs w:val="24"/>
          <w:highlight w:val="white"/>
        </w:rPr>
        <w:t>in performance of one’s duties and responsibilities.</w:t>
      </w:r>
    </w:p>
    <w:p w14:paraId="76DB6EF5" w14:textId="77777777" w:rsidR="00F54231" w:rsidRDefault="00F54231" w:rsidP="00F54231">
      <w:pPr>
        <w:spacing w:line="240" w:lineRule="auto"/>
        <w:jc w:val="both"/>
        <w:rPr>
          <w:rFonts w:ascii="Times New Roman" w:eastAsia="Times New Roman" w:hAnsi="Times New Roman" w:cs="Times New Roman"/>
          <w:sz w:val="24"/>
          <w:szCs w:val="24"/>
        </w:rPr>
      </w:pPr>
    </w:p>
    <w:p w14:paraId="5B3CA20A" w14:textId="77777777" w:rsidR="00F54231" w:rsidRDefault="00F54231" w:rsidP="00F54231">
      <w:pPr>
        <w:spacing w:line="240" w:lineRule="auto"/>
        <w:jc w:val="both"/>
        <w:rPr>
          <w:rFonts w:ascii="Times New Roman" w:eastAsia="Times New Roman" w:hAnsi="Times New Roman" w:cs="Times New Roman"/>
          <w:b/>
          <w:sz w:val="24"/>
          <w:szCs w:val="24"/>
        </w:rPr>
      </w:pPr>
    </w:p>
    <w:p w14:paraId="40214F58"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Librarianship is substantiated</w:t>
      </w:r>
      <w:r>
        <w:rPr>
          <w:rFonts w:ascii="Times New Roman" w:eastAsia="Times New Roman" w:hAnsi="Times New Roman" w:cs="Times New Roman"/>
          <w:sz w:val="24"/>
          <w:szCs w:val="24"/>
        </w:rPr>
        <w:t xml:space="preserve"> via the items listed below. Since library faculty perform in different capacities, not all of the items described below may be applicable to every position.</w:t>
      </w:r>
    </w:p>
    <w:p w14:paraId="58EDCA85" w14:textId="77777777" w:rsidR="00F54231" w:rsidRDefault="00F54231" w:rsidP="00F54231">
      <w:pPr>
        <w:tabs>
          <w:tab w:val="left" w:pos="1440"/>
        </w:tabs>
        <w:spacing w:line="240" w:lineRule="auto"/>
        <w:ind w:left="-360" w:firstLine="360"/>
        <w:jc w:val="both"/>
        <w:rPr>
          <w:rFonts w:ascii="Times New Roman" w:eastAsia="Times New Roman" w:hAnsi="Times New Roman" w:cs="Times New Roman"/>
          <w:sz w:val="24"/>
          <w:szCs w:val="24"/>
        </w:rPr>
      </w:pPr>
    </w:p>
    <w:p w14:paraId="357F2B35" w14:textId="77777777" w:rsidR="00F54231" w:rsidRDefault="00F54231" w:rsidP="00F54231">
      <w:pPr>
        <w:tabs>
          <w:tab w:val="left" w:pos="360"/>
        </w:tabs>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Samples of Work within Specialized Activity.</w:t>
      </w:r>
      <w:r>
        <w:rPr>
          <w:rFonts w:ascii="Times New Roman" w:eastAsia="Times New Roman" w:hAnsi="Times New Roman" w:cs="Times New Roman"/>
          <w:sz w:val="24"/>
          <w:szCs w:val="24"/>
        </w:rPr>
        <w:t xml:space="preserve"> Samples may include, but are not limited to, the following:</w:t>
      </w:r>
    </w:p>
    <w:p w14:paraId="6AA95064" w14:textId="77777777" w:rsidR="00F54231" w:rsidRDefault="00F54231" w:rsidP="00F54231">
      <w:pPr>
        <w:shd w:val="clear" w:color="auto" w:fill="FFFFFF"/>
        <w:tabs>
          <w:tab w:val="left" w:pos="720"/>
        </w:tabs>
        <w:spacing w:line="240" w:lineRule="auto"/>
        <w:ind w:firstLine="360"/>
        <w:jc w:val="both"/>
        <w:rPr>
          <w:rFonts w:ascii="Times New Roman" w:eastAsia="Times New Roman" w:hAnsi="Times New Roman" w:cs="Times New Roman"/>
          <w:sz w:val="24"/>
          <w:szCs w:val="24"/>
        </w:rPr>
      </w:pPr>
    </w:p>
    <w:p w14:paraId="7C7DF8BF" w14:textId="77777777" w:rsidR="00F54231" w:rsidRDefault="00F54231" w:rsidP="00F54231">
      <w:pPr>
        <w:shd w:val="clear" w:color="auto" w:fill="FFFFFF"/>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authored policy, procedures, plans, and proposals in assigned areas of responsibility;</w:t>
      </w:r>
    </w:p>
    <w:p w14:paraId="07BCB139" w14:textId="77777777" w:rsidR="00F54231" w:rsidRDefault="00F54231" w:rsidP="00F54231">
      <w:pPr>
        <w:shd w:val="clear" w:color="auto" w:fill="FFFFFF"/>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reports on annual activity, initiatives, and projects in assigned areas of responsibility;</w:t>
      </w:r>
    </w:p>
    <w:p w14:paraId="6CE798AB"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statistical data and analysis including assessment of the outcomes of library services in assigned areas of responsibility.</w:t>
      </w:r>
    </w:p>
    <w:p w14:paraId="0BD8C479" w14:textId="77777777" w:rsidR="00F54231" w:rsidRDefault="00F54231" w:rsidP="00F54231">
      <w:pPr>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library resource guides, subject guides, etc.</w:t>
      </w:r>
    </w:p>
    <w:p w14:paraId="15F5FC40" w14:textId="77777777" w:rsidR="00F54231" w:rsidRDefault="00F54231" w:rsidP="00F54231">
      <w:pPr>
        <w:tabs>
          <w:tab w:val="left" w:pos="360"/>
          <w:tab w:val="left" w:pos="720"/>
        </w:tabs>
        <w:spacing w:line="240" w:lineRule="auto"/>
        <w:ind w:left="72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informational and outreach materials from programs, workshops, and events in assigned areas of responsibility; and</w:t>
      </w:r>
    </w:p>
    <w:p w14:paraId="18DACFC3" w14:textId="77777777" w:rsidR="00F54231" w:rsidRDefault="00F54231" w:rsidP="00F54231">
      <w:pPr>
        <w:tabs>
          <w:tab w:val="left" w:pos="720"/>
        </w:tabs>
        <w:spacing w:line="240"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other evidence, as determined by the applicant, may also be included.</w:t>
      </w:r>
    </w:p>
    <w:p w14:paraId="1D611B46" w14:textId="77777777" w:rsidR="00F54231" w:rsidRDefault="00F54231" w:rsidP="00F54231">
      <w:pPr>
        <w:spacing w:line="240" w:lineRule="auto"/>
        <w:ind w:left="2520"/>
        <w:jc w:val="both"/>
        <w:rPr>
          <w:rFonts w:ascii="Times New Roman" w:eastAsia="Times New Roman" w:hAnsi="Times New Roman" w:cs="Times New Roman"/>
          <w:sz w:val="24"/>
          <w:szCs w:val="24"/>
          <w:highlight w:val="white"/>
        </w:rPr>
      </w:pPr>
    </w:p>
    <w:p w14:paraId="315FFF15" w14:textId="77777777" w:rsidR="00F54231" w:rsidRDefault="00F54231" w:rsidP="00F54231">
      <w:pPr>
        <w:tabs>
          <w:tab w:val="left" w:pos="360"/>
        </w:tabs>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Information Literacy Librarians Develop Sessions with Clear Goals Consistent with Information Literacy Program Outcomes.</w:t>
      </w:r>
      <w:r>
        <w:rPr>
          <w:rFonts w:ascii="Times New Roman" w:eastAsia="Times New Roman" w:hAnsi="Times New Roman" w:cs="Times New Roman"/>
          <w:sz w:val="24"/>
          <w:szCs w:val="24"/>
        </w:rPr>
        <w:t xml:space="preserve"> Evidence of this work may include, but is not limited to, the following: </w:t>
      </w:r>
    </w:p>
    <w:p w14:paraId="4AC99A60" w14:textId="77777777" w:rsidR="00F54231" w:rsidRDefault="00F54231" w:rsidP="00F54231">
      <w:pPr>
        <w:tabs>
          <w:tab w:val="left" w:pos="360"/>
        </w:tabs>
        <w:spacing w:line="240" w:lineRule="auto"/>
        <w:ind w:left="360" w:hanging="360"/>
        <w:jc w:val="both"/>
        <w:rPr>
          <w:rFonts w:ascii="Times New Roman" w:eastAsia="Times New Roman" w:hAnsi="Times New Roman" w:cs="Times New Roman"/>
          <w:sz w:val="24"/>
          <w:szCs w:val="24"/>
        </w:rPr>
      </w:pPr>
    </w:p>
    <w:p w14:paraId="3334353C" w14:textId="77777777" w:rsidR="00F54231" w:rsidRDefault="00F54231" w:rsidP="00F54231">
      <w:pPr>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online guides for Information Literacy classes;</w:t>
      </w:r>
    </w:p>
    <w:p w14:paraId="74EB08E6"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additional supplemental teaching materials;</w:t>
      </w:r>
    </w:p>
    <w:p w14:paraId="77C1520B"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course activities/exercises; and</w:t>
      </w:r>
    </w:p>
    <w:p w14:paraId="4E755ED1"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instructional videos and tutorials.</w:t>
      </w:r>
    </w:p>
    <w:p w14:paraId="07C34448"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highlight w:val="yellow"/>
        </w:rPr>
      </w:pPr>
    </w:p>
    <w:p w14:paraId="691F3527" w14:textId="77777777" w:rsidR="00F54231" w:rsidRDefault="00F54231" w:rsidP="00F54231">
      <w:pPr>
        <w:tabs>
          <w:tab w:val="left" w:pos="360"/>
        </w:tabs>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Observation/Evaluation Letters from Dean and Peers</w:t>
      </w:r>
    </w:p>
    <w:p w14:paraId="6D46FF71" w14:textId="77777777" w:rsidR="00F54231" w:rsidRDefault="00F54231" w:rsidP="00F54231">
      <w:pPr>
        <w:tabs>
          <w:tab w:val="left" w:pos="360"/>
        </w:tabs>
        <w:spacing w:line="240" w:lineRule="auto"/>
        <w:jc w:val="both"/>
        <w:rPr>
          <w:rFonts w:ascii="Times New Roman" w:eastAsia="Times New Roman" w:hAnsi="Times New Roman" w:cs="Times New Roman"/>
          <w:sz w:val="24"/>
          <w:szCs w:val="24"/>
          <w:highlight w:val="white"/>
        </w:rPr>
      </w:pPr>
    </w:p>
    <w:p w14:paraId="57C28FEE" w14:textId="77777777" w:rsidR="00F54231" w:rsidRDefault="00F54231" w:rsidP="00F54231">
      <w:pPr>
        <w:spacing w:line="240" w:lineRule="auto"/>
        <w:ind w:right="-440"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ab/>
        <w:t>For librarians who teach Information Literacy classes:</w:t>
      </w:r>
    </w:p>
    <w:p w14:paraId="5E187D4B" w14:textId="77777777" w:rsidR="00F54231" w:rsidRDefault="00F54231" w:rsidP="00F54231">
      <w:pPr>
        <w:tabs>
          <w:tab w:val="left" w:pos="1080"/>
        </w:tabs>
        <w:spacing w:line="240" w:lineRule="auto"/>
        <w:ind w:right="-4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highlight w:val="white"/>
        </w:rPr>
        <w:tab/>
      </w:r>
      <w:r>
        <w:rPr>
          <w:rFonts w:ascii="Times New Roman" w:eastAsia="Times New Roman" w:hAnsi="Times New Roman" w:cs="Times New Roman"/>
          <w:sz w:val="24"/>
          <w:szCs w:val="24"/>
          <w:highlight w:val="white"/>
        </w:rPr>
        <w:t>Dean observations of teaching</w:t>
      </w:r>
    </w:p>
    <w:p w14:paraId="6C8B8C4C"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Reappointment and Tenure, the applicant should provide one per academic year.</w:t>
      </w:r>
    </w:p>
    <w:p w14:paraId="40922896"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Promotion, the applicant should provide one from the last two years.</w:t>
      </w:r>
    </w:p>
    <w:p w14:paraId="422BC867" w14:textId="77777777" w:rsidR="00F54231" w:rsidRDefault="00F54231" w:rsidP="00F54231">
      <w:pPr>
        <w:spacing w:line="240" w:lineRule="auto"/>
        <w:jc w:val="both"/>
        <w:rPr>
          <w:rFonts w:ascii="Times New Roman" w:eastAsia="Times New Roman" w:hAnsi="Times New Roman" w:cs="Times New Roman"/>
          <w:sz w:val="24"/>
          <w:szCs w:val="24"/>
          <w:highlight w:val="white"/>
        </w:rPr>
      </w:pPr>
    </w:p>
    <w:p w14:paraId="24B3DCF4" w14:textId="77777777" w:rsidR="00F54231" w:rsidRDefault="00F54231" w:rsidP="00F54231">
      <w:pPr>
        <w:tabs>
          <w:tab w:val="left" w:pos="1080"/>
        </w:tabs>
        <w:spacing w:line="240" w:lineRule="auto"/>
        <w:ind w:left="10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Peer observations of teaching by faculty peers including at least one from the Library Convening Group and, optimally, by different peers</w:t>
      </w:r>
    </w:p>
    <w:p w14:paraId="233045B3"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Reappointments and Tenure, the applicant should provide one per semester for the first three years and, thereafter, only one per year in years four, five, and six.</w:t>
      </w:r>
    </w:p>
    <w:p w14:paraId="0DEE9B54"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Promotion, the applicant should provide two dating from the last three years.</w:t>
      </w:r>
    </w:p>
    <w:p w14:paraId="15C99AF1" w14:textId="77777777" w:rsidR="00F54231" w:rsidRDefault="00F54231" w:rsidP="00F54231">
      <w:pPr>
        <w:spacing w:line="240" w:lineRule="auto"/>
        <w:ind w:left="3600"/>
        <w:jc w:val="both"/>
        <w:rPr>
          <w:rFonts w:ascii="Times New Roman" w:eastAsia="Times New Roman" w:hAnsi="Times New Roman" w:cs="Times New Roman"/>
          <w:sz w:val="24"/>
          <w:szCs w:val="24"/>
          <w:highlight w:val="white"/>
        </w:rPr>
      </w:pPr>
    </w:p>
    <w:p w14:paraId="7249D694" w14:textId="77777777" w:rsidR="00F54231" w:rsidRDefault="00F54231" w:rsidP="00F54231">
      <w:pPr>
        <w:tabs>
          <w:tab w:val="left" w:pos="720"/>
        </w:tabs>
        <w:spacing w:line="240" w:lineRule="auto"/>
        <w:ind w:right="-620"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ab/>
        <w:t xml:space="preserve">For librarians with other primary responsibilities, evaluation letters based on </w:t>
      </w:r>
      <w:r>
        <w:rPr>
          <w:rFonts w:ascii="Times New Roman" w:eastAsia="Times New Roman" w:hAnsi="Times New Roman" w:cs="Times New Roman"/>
          <w:sz w:val="24"/>
          <w:szCs w:val="24"/>
          <w:highlight w:val="white"/>
        </w:rPr>
        <w:br/>
        <w:t xml:space="preserve">            an aspect of their job/duties performed:</w:t>
      </w:r>
    </w:p>
    <w:p w14:paraId="15B9F377" w14:textId="77777777" w:rsidR="00F54231" w:rsidRDefault="00F54231" w:rsidP="00F54231">
      <w:pPr>
        <w:tabs>
          <w:tab w:val="left" w:pos="720"/>
          <w:tab w:val="left" w:pos="1080"/>
        </w:tabs>
        <w:spacing w:line="240" w:lineRule="auto"/>
        <w:ind w:left="1080" w:right="-62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Dean evaluation letter</w:t>
      </w:r>
    </w:p>
    <w:p w14:paraId="19BDCDE9" w14:textId="77777777" w:rsidR="00F54231" w:rsidRDefault="00F54231" w:rsidP="00F54231">
      <w:pPr>
        <w:tabs>
          <w:tab w:val="left" w:pos="720"/>
          <w:tab w:val="left" w:pos="108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Reappointment and Tenure, the applicant should provide one per academic year.</w:t>
      </w:r>
    </w:p>
    <w:p w14:paraId="21912788" w14:textId="77777777" w:rsidR="00F54231" w:rsidRDefault="00F54231" w:rsidP="00F54231">
      <w:pPr>
        <w:tabs>
          <w:tab w:val="left" w:pos="108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Promotion, the applicant should provide one from the last two years.</w:t>
      </w:r>
    </w:p>
    <w:p w14:paraId="58A6559C" w14:textId="77777777" w:rsidR="00F54231" w:rsidRDefault="00F54231" w:rsidP="00F54231">
      <w:pPr>
        <w:tabs>
          <w:tab w:val="left" w:pos="1080"/>
        </w:tabs>
        <w:spacing w:line="240" w:lineRule="auto"/>
        <w:ind w:left="10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2F2D46" w14:textId="77777777" w:rsidR="00F54231" w:rsidRDefault="00F54231" w:rsidP="00F54231">
      <w:pPr>
        <w:tabs>
          <w:tab w:val="left" w:pos="1080"/>
        </w:tabs>
        <w:spacing w:line="240" w:lineRule="auto"/>
        <w:ind w:left="10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Peer evaluation letters by faculty peers including at least one from the Library Convening Group and, optimally, by different peers</w:t>
      </w:r>
    </w:p>
    <w:p w14:paraId="2CE8839D"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Reappointment and Tenure, the applicant should provide one per semester for the first three years and, thereafter, only one per year in years four, five, and six.</w:t>
      </w:r>
    </w:p>
    <w:p w14:paraId="6F0DE5D1"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Promotion, the applicant should provide two dating from the last three years.</w:t>
      </w:r>
    </w:p>
    <w:p w14:paraId="03366B9B" w14:textId="77777777" w:rsidR="00F54231" w:rsidRDefault="00F54231" w:rsidP="00F54231">
      <w:pPr>
        <w:pStyle w:val="Heading2"/>
        <w:spacing w:line="240" w:lineRule="auto"/>
        <w:rPr>
          <w:rFonts w:ascii="Times New Roman" w:eastAsia="Times New Roman" w:hAnsi="Times New Roman" w:cs="Times New Roman"/>
          <w:b/>
          <w:sz w:val="24"/>
          <w:szCs w:val="24"/>
        </w:rPr>
      </w:pPr>
      <w:bookmarkStart w:id="4" w:name="_Toc143696616"/>
      <w:r>
        <w:rPr>
          <w:rFonts w:ascii="Times New Roman" w:eastAsia="Times New Roman" w:hAnsi="Times New Roman" w:cs="Times New Roman"/>
          <w:b/>
          <w:sz w:val="24"/>
          <w:szCs w:val="24"/>
        </w:rPr>
        <w:lastRenderedPageBreak/>
        <w:t>5.2 SCHOLARSHIP</w:t>
      </w:r>
      <w:bookmarkEnd w:id="4"/>
    </w:p>
    <w:p w14:paraId="59CAC358"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lively academic atmosphere is essential for quality education. Such an atmosphere is best sustained by a faculty actively engaged in traditional and nontraditional activities that contribute to or expand existing bodies of knowledge, create works of art, improve the pedagogy and scholarship of teaching and learning, and apply professional expertise to solve community problems. </w:t>
      </w:r>
    </w:p>
    <w:p w14:paraId="52B4DCF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Scholarship is enumerated in the Vita, contextualized in the Narrative Summary, and substantiated by documentation and peer letters. </w:t>
      </w:r>
    </w:p>
    <w:p w14:paraId="7F8EB477" w14:textId="77777777" w:rsidR="00F54231" w:rsidRDefault="00F54231" w:rsidP="00F54231">
      <w:pPr>
        <w:spacing w:line="240" w:lineRule="auto"/>
        <w:jc w:val="both"/>
        <w:rPr>
          <w:rFonts w:ascii="Times New Roman" w:eastAsia="Times New Roman" w:hAnsi="Times New Roman" w:cs="Times New Roman"/>
          <w:sz w:val="24"/>
          <w:szCs w:val="24"/>
        </w:rPr>
      </w:pPr>
    </w:p>
    <w:p w14:paraId="20AE4247"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for Reappointment must demonstrate a consistent record of scholarship. Future promise for scholarship may be considered.</w:t>
      </w:r>
    </w:p>
    <w:p w14:paraId="583159CF" w14:textId="77777777" w:rsidR="00F54231" w:rsidRDefault="00F54231" w:rsidP="00F54231">
      <w:pPr>
        <w:spacing w:line="240" w:lineRule="auto"/>
        <w:jc w:val="both"/>
        <w:rPr>
          <w:rFonts w:ascii="Times New Roman" w:eastAsia="Times New Roman" w:hAnsi="Times New Roman" w:cs="Times New Roman"/>
          <w:sz w:val="24"/>
          <w:szCs w:val="24"/>
        </w:rPr>
      </w:pPr>
    </w:p>
    <w:p w14:paraId="784F46F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for Tenure must demonstrate a consistent and strong record of scholarship during the pre-tenure period. Future promise for scholarship may be considered. </w:t>
      </w:r>
    </w:p>
    <w:p w14:paraId="14637497"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for Promotion to Associate Professor must demonstrate a record of quality performance in relation to Scholarship. Future promise for scholarship may be considered. </w:t>
      </w:r>
    </w:p>
    <w:p w14:paraId="467C7123" w14:textId="77777777" w:rsidR="00F54231" w:rsidRDefault="00F54231" w:rsidP="00F54231">
      <w:pPr>
        <w:spacing w:line="240" w:lineRule="auto"/>
        <w:jc w:val="both"/>
        <w:rPr>
          <w:rFonts w:ascii="Times New Roman" w:eastAsia="Times New Roman" w:hAnsi="Times New Roman" w:cs="Times New Roman"/>
          <w:sz w:val="24"/>
          <w:szCs w:val="24"/>
        </w:rPr>
      </w:pPr>
    </w:p>
    <w:p w14:paraId="2F0D32F8"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for Promotion to Full Professor must demonstrate a consistent record of mature levels of accomplishment in Scholarship with particular emphasis on the last five years. Future promise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considered.</w:t>
      </w:r>
    </w:p>
    <w:p w14:paraId="2869131C" w14:textId="77777777" w:rsidR="00F54231" w:rsidRDefault="00F54231" w:rsidP="00F54231">
      <w:pPr>
        <w:spacing w:line="240" w:lineRule="auto"/>
        <w:jc w:val="both"/>
        <w:rPr>
          <w:rFonts w:ascii="Times New Roman" w:eastAsia="Times New Roman" w:hAnsi="Times New Roman" w:cs="Times New Roman"/>
          <w:sz w:val="24"/>
          <w:szCs w:val="24"/>
        </w:rPr>
      </w:pPr>
    </w:p>
    <w:p w14:paraId="620EE9CB" w14:textId="77777777" w:rsidR="00F54231" w:rsidRPr="00026E7D" w:rsidRDefault="00F54231" w:rsidP="00F54231">
      <w:pPr>
        <w:spacing w:line="240" w:lineRule="auto"/>
        <w:jc w:val="both"/>
        <w:rPr>
          <w:rFonts w:ascii="Times New Roman" w:eastAsia="Times New Roman" w:hAnsi="Times New Roman" w:cs="Times New Roman"/>
          <w:sz w:val="24"/>
          <w:szCs w:val="24"/>
        </w:rPr>
      </w:pPr>
      <w:r w:rsidRPr="00026E7D">
        <w:rPr>
          <w:rFonts w:ascii="Times New Roman" w:eastAsia="Times New Roman" w:hAnsi="Times New Roman" w:cs="Times New Roman"/>
          <w:sz w:val="24"/>
          <w:szCs w:val="24"/>
        </w:rPr>
        <w:t xml:space="preserve">The specific criteria for Scholarship are defined at the Unit level. </w:t>
      </w:r>
    </w:p>
    <w:p w14:paraId="712BFBAB" w14:textId="77777777" w:rsidR="00F54231" w:rsidRDefault="00F54231" w:rsidP="00F54231">
      <w:pPr>
        <w:spacing w:line="240" w:lineRule="auto"/>
        <w:jc w:val="both"/>
        <w:rPr>
          <w:rFonts w:ascii="Times New Roman" w:eastAsia="Times New Roman" w:hAnsi="Times New Roman" w:cs="Times New Roman"/>
          <w:sz w:val="24"/>
          <w:szCs w:val="24"/>
          <w:highlight w:val="yellow"/>
        </w:rPr>
      </w:pPr>
    </w:p>
    <w:p w14:paraId="3F62B0A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range of types of products of scholarship may include, but are not limited to, the following: </w:t>
      </w:r>
    </w:p>
    <w:p w14:paraId="4820C9DE" w14:textId="77777777" w:rsidR="00F54231" w:rsidRDefault="00F54231" w:rsidP="00F54231">
      <w:pPr>
        <w:spacing w:line="240" w:lineRule="auto"/>
        <w:jc w:val="both"/>
        <w:rPr>
          <w:rFonts w:ascii="Times New Roman" w:eastAsia="Times New Roman" w:hAnsi="Times New Roman" w:cs="Times New Roman"/>
          <w:sz w:val="24"/>
          <w:szCs w:val="24"/>
        </w:rPr>
      </w:pPr>
    </w:p>
    <w:p w14:paraId="2CED2E81"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sidRPr="0093756B">
        <w:rPr>
          <w:rFonts w:ascii="Times New Roman" w:eastAsia="Times New Roman" w:hAnsi="Times New Roman" w:cs="Times New Roman"/>
          <w:b/>
          <w:color w:val="000000"/>
          <w:sz w:val="24"/>
          <w:szCs w:val="24"/>
        </w:rPr>
        <w:t>Traditional</w:t>
      </w:r>
      <w:r>
        <w:rPr>
          <w:rFonts w:ascii="Times New Roman" w:eastAsia="Times New Roman" w:hAnsi="Times New Roman" w:cs="Times New Roman"/>
          <w:b/>
          <w:color w:val="000000"/>
          <w:sz w:val="24"/>
          <w:szCs w:val="24"/>
        </w:rPr>
        <w:t xml:space="preserve"> Scholarship.</w:t>
      </w:r>
      <w:r>
        <w:rPr>
          <w:rFonts w:ascii="Times New Roman" w:eastAsia="Times New Roman" w:hAnsi="Times New Roman" w:cs="Times New Roman"/>
          <w:color w:val="000000"/>
          <w:sz w:val="24"/>
          <w:szCs w:val="24"/>
        </w:rPr>
        <w:t xml:space="preserve"> Written publications of original works, which includes scholarly articles, books, chapters in books, monographs, ethnographies or interdisciplinary projects; curated exhibitions, translations, transcriptions, interpretations, adaptations, and invited talks; field work and archival research.</w:t>
      </w:r>
    </w:p>
    <w:p w14:paraId="221DD113" w14:textId="77777777" w:rsidR="00F54231" w:rsidRDefault="00F54231" w:rsidP="00F54231">
      <w:pPr>
        <w:spacing w:line="240" w:lineRule="auto"/>
        <w:ind w:left="-360" w:firstLine="60"/>
        <w:jc w:val="both"/>
        <w:rPr>
          <w:rFonts w:ascii="Times New Roman" w:eastAsia="Times New Roman" w:hAnsi="Times New Roman" w:cs="Times New Roman"/>
          <w:sz w:val="24"/>
          <w:szCs w:val="24"/>
        </w:rPr>
      </w:pPr>
    </w:p>
    <w:p w14:paraId="6CEA80F2"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Creative Activity.</w:t>
      </w:r>
      <w:r>
        <w:rPr>
          <w:rFonts w:ascii="Times New Roman" w:eastAsia="Times New Roman" w:hAnsi="Times New Roman" w:cs="Times New Roman"/>
          <w:color w:val="000000"/>
          <w:sz w:val="24"/>
          <w:szCs w:val="24"/>
        </w:rPr>
        <w:t xml:space="preserve"> Creation, presentation, and performance of works appropriate to the faculty member’s discipline(s) or that are of an interdisciplinary nature. </w:t>
      </w:r>
    </w:p>
    <w:p w14:paraId="7B61A2D8" w14:textId="77777777" w:rsidR="00F54231" w:rsidRDefault="00F54231" w:rsidP="00F54231">
      <w:pPr>
        <w:spacing w:line="240" w:lineRule="auto"/>
        <w:ind w:left="-360" w:firstLine="60"/>
        <w:jc w:val="both"/>
        <w:rPr>
          <w:rFonts w:ascii="Times New Roman" w:eastAsia="Times New Roman" w:hAnsi="Times New Roman" w:cs="Times New Roman"/>
          <w:sz w:val="24"/>
          <w:szCs w:val="24"/>
        </w:rPr>
      </w:pPr>
    </w:p>
    <w:p w14:paraId="6BB13E10"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Scholarship of Teaching and Learning.</w:t>
      </w:r>
      <w:r>
        <w:rPr>
          <w:rFonts w:ascii="Times New Roman" w:eastAsia="Times New Roman" w:hAnsi="Times New Roman" w:cs="Times New Roman"/>
          <w:color w:val="000000"/>
          <w:sz w:val="24"/>
          <w:szCs w:val="24"/>
        </w:rPr>
        <w:t xml:space="preserve"> Community-based research that contributes to the public good and yields artifacts of public and intellectual value, often within the field of </w:t>
      </w:r>
      <w:r>
        <w:rPr>
          <w:rFonts w:ascii="Times New Roman" w:eastAsia="Times New Roman" w:hAnsi="Times New Roman" w:cs="Times New Roman"/>
          <w:sz w:val="24"/>
          <w:szCs w:val="24"/>
        </w:rPr>
        <w:t>education and pedagogy in the faculty member’s discipline(s) or that are of an interdisciplinary nature. This type of scholarship should result in work that is communicated (e.g., curriculum development, analysis, and outcomes assessment).</w:t>
      </w:r>
    </w:p>
    <w:p w14:paraId="09A6E6EC" w14:textId="77777777" w:rsidR="00F54231" w:rsidRDefault="00F54231" w:rsidP="00F54231">
      <w:pPr>
        <w:spacing w:line="240" w:lineRule="auto"/>
        <w:jc w:val="both"/>
        <w:rPr>
          <w:rFonts w:ascii="Times New Roman" w:eastAsia="Times New Roman" w:hAnsi="Times New Roman" w:cs="Times New Roman"/>
          <w:sz w:val="24"/>
          <w:szCs w:val="24"/>
        </w:rPr>
      </w:pPr>
    </w:p>
    <w:p w14:paraId="62F5AFFE"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Completion of Additional Degrees, Licenses and Professional Qualifications</w:t>
      </w:r>
      <w:r>
        <w:rPr>
          <w:rFonts w:ascii="Times New Roman" w:eastAsia="Times New Roman" w:hAnsi="Times New Roman" w:cs="Times New Roman"/>
          <w:color w:val="000000"/>
          <w:sz w:val="24"/>
          <w:szCs w:val="24"/>
        </w:rPr>
        <w:t xml:space="preserve"> where relevant to the applicant’s teaching and scholarly expertise.</w:t>
      </w:r>
    </w:p>
    <w:p w14:paraId="066D8F53" w14:textId="77777777" w:rsidR="00F54231" w:rsidRDefault="00F54231" w:rsidP="00F54231">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342013C8"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Application of Scholarly Expertise</w:t>
      </w:r>
      <w:r>
        <w:rPr>
          <w:rFonts w:ascii="Times New Roman" w:eastAsia="Times New Roman" w:hAnsi="Times New Roman" w:cs="Times New Roman"/>
          <w:color w:val="000000"/>
          <w:sz w:val="24"/>
          <w:szCs w:val="24"/>
        </w:rPr>
        <w:t xml:space="preserve"> to community problems and projects and application of scholarly expertise in private consulting.</w:t>
      </w:r>
    </w:p>
    <w:p w14:paraId="4DA3B513" w14:textId="77777777" w:rsidR="00F54231" w:rsidRDefault="00F54231" w:rsidP="00F54231">
      <w:pPr>
        <w:spacing w:line="240" w:lineRule="auto"/>
        <w:jc w:val="both"/>
        <w:rPr>
          <w:rFonts w:ascii="Times New Roman" w:eastAsia="Times New Roman" w:hAnsi="Times New Roman" w:cs="Times New Roman"/>
          <w:sz w:val="24"/>
          <w:szCs w:val="24"/>
        </w:rPr>
      </w:pPr>
    </w:p>
    <w:p w14:paraId="1C667671"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Grant or Fellowship Awards</w:t>
      </w:r>
      <w:r>
        <w:rPr>
          <w:rFonts w:ascii="Times New Roman" w:eastAsia="Times New Roman" w:hAnsi="Times New Roman" w:cs="Times New Roman"/>
          <w:color w:val="000000"/>
          <w:sz w:val="24"/>
          <w:szCs w:val="24"/>
        </w:rPr>
        <w:t xml:space="preserve"> for research, creative activity, or other types of scholarship.</w:t>
      </w:r>
    </w:p>
    <w:p w14:paraId="21DA8D0B" w14:textId="77777777" w:rsidR="00F54231" w:rsidRDefault="00F54231" w:rsidP="00F54231">
      <w:pPr>
        <w:spacing w:line="240" w:lineRule="auto"/>
        <w:jc w:val="both"/>
        <w:rPr>
          <w:rFonts w:ascii="Times New Roman" w:eastAsia="Times New Roman" w:hAnsi="Times New Roman" w:cs="Times New Roman"/>
          <w:sz w:val="24"/>
          <w:szCs w:val="24"/>
        </w:rPr>
      </w:pPr>
    </w:p>
    <w:p w14:paraId="5861971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definition and ranking for different products of scholarship is primarily the responsibility and purview of the Units. Each Unit determines what constitutes Scholarship for its members according to </w:t>
      </w:r>
      <w:r>
        <w:rPr>
          <w:rFonts w:ascii="Times New Roman" w:eastAsia="Times New Roman" w:hAnsi="Times New Roman" w:cs="Times New Roman"/>
          <w:sz w:val="24"/>
          <w:szCs w:val="24"/>
        </w:rPr>
        <w:lastRenderedPageBreak/>
        <w:t xml:space="preserve">its own expertise and following generally accepted principles established by the relevant </w:t>
      </w:r>
      <w:r w:rsidRPr="00026E7D">
        <w:rPr>
          <w:rFonts w:ascii="Times New Roman" w:eastAsia="Times New Roman" w:hAnsi="Times New Roman" w:cs="Times New Roman"/>
          <w:sz w:val="24"/>
          <w:szCs w:val="24"/>
        </w:rPr>
        <w:t>professional organizations in each field/discipline. A document outlining what</w:t>
      </w:r>
      <w:r>
        <w:rPr>
          <w:rFonts w:ascii="Times New Roman" w:eastAsia="Times New Roman" w:hAnsi="Times New Roman" w:cs="Times New Roman"/>
          <w:sz w:val="24"/>
          <w:szCs w:val="24"/>
        </w:rPr>
        <w:t xml:space="preserve"> constitutes Scholarship and the general standards for ranking should be created and retained by each Unit and used by the Reappointment, Tenure, and Promotion Committees as a reference when evaluating applicants. </w:t>
      </w:r>
    </w:p>
    <w:p w14:paraId="32EF359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current version of this document should be shared with the Provost and with Employee Relations and made available to the Reappointment, Tenure, and Promotion Committees as a guide for their deliberations. </w:t>
      </w:r>
    </w:p>
    <w:p w14:paraId="1DE8881A" w14:textId="77777777" w:rsidR="00F54231" w:rsidRDefault="00F54231" w:rsidP="00F54231">
      <w:pPr>
        <w:spacing w:line="240" w:lineRule="auto"/>
        <w:jc w:val="both"/>
        <w:rPr>
          <w:rFonts w:ascii="Times New Roman" w:eastAsia="Times New Roman" w:hAnsi="Times New Roman" w:cs="Times New Roman"/>
          <w:sz w:val="24"/>
          <w:szCs w:val="24"/>
        </w:rPr>
      </w:pPr>
    </w:p>
    <w:p w14:paraId="7CBA0C88" w14:textId="77777777" w:rsidR="00F54231" w:rsidRDefault="00F54231" w:rsidP="00F54231">
      <w:pPr>
        <w:spacing w:line="240" w:lineRule="auto"/>
        <w:jc w:val="both"/>
        <w:rPr>
          <w:rFonts w:ascii="Times New Roman" w:eastAsia="Times New Roman" w:hAnsi="Times New Roman" w:cs="Times New Roman"/>
          <w:sz w:val="24"/>
          <w:szCs w:val="24"/>
        </w:rPr>
      </w:pPr>
      <w:r w:rsidRPr="000608DF">
        <w:rPr>
          <w:rFonts w:ascii="Times New Roman" w:eastAsia="Times New Roman" w:hAnsi="Times New Roman" w:cs="Times New Roman"/>
          <w:sz w:val="24"/>
          <w:szCs w:val="24"/>
        </w:rPr>
        <w:t>It is recommended</w:t>
      </w:r>
      <w:r>
        <w:rPr>
          <w:rFonts w:ascii="Times New Roman" w:eastAsia="Times New Roman" w:hAnsi="Times New Roman" w:cs="Times New Roman"/>
          <w:sz w:val="24"/>
          <w:szCs w:val="24"/>
        </w:rPr>
        <w:t xml:space="preserve"> that the Unit-specific documents outlining what constitutes Scholarship be updated every five years by each Unit. </w:t>
      </w:r>
    </w:p>
    <w:p w14:paraId="087FBB5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7439F4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 addition to the criteria established by the Units, S</w:t>
      </w:r>
      <w:r>
        <w:rPr>
          <w:rFonts w:ascii="Times New Roman" w:eastAsia="Times New Roman" w:hAnsi="Times New Roman" w:cs="Times New Roman"/>
          <w:b/>
          <w:color w:val="000000"/>
          <w:sz w:val="24"/>
          <w:szCs w:val="24"/>
        </w:rPr>
        <w:t>cholarship is evaluated</w:t>
      </w:r>
      <w:r>
        <w:rPr>
          <w:rFonts w:ascii="Times New Roman" w:eastAsia="Times New Roman" w:hAnsi="Times New Roman" w:cs="Times New Roman"/>
          <w:sz w:val="24"/>
          <w:szCs w:val="24"/>
        </w:rPr>
        <w:t xml:space="preserve"> overall in terms of individual scholarly growth, contribution to one’s discipline(s), recognition by the profession, and benefit to the </w:t>
      </w:r>
      <w:hyperlink r:id="rId9">
        <w:r>
          <w:rPr>
            <w:rFonts w:ascii="Times New Roman" w:eastAsia="Times New Roman" w:hAnsi="Times New Roman" w:cs="Times New Roman"/>
            <w:color w:val="0000FF"/>
            <w:sz w:val="24"/>
            <w:szCs w:val="24"/>
            <w:u w:val="single"/>
          </w:rPr>
          <w:t>Ramapo College Mission</w:t>
        </w:r>
      </w:hyperlink>
      <w:r>
        <w:rPr>
          <w:rFonts w:ascii="Times New Roman" w:eastAsia="Times New Roman" w:hAnsi="Times New Roman" w:cs="Times New Roman"/>
          <w:sz w:val="24"/>
          <w:szCs w:val="24"/>
        </w:rPr>
        <w:t>. Work that is peer reviewed or more substantial in scale will be afforded more weight.  Work receiving greater recognition or having greater demonstrable impact on society will be afforded more weight. Since work in nontraditional fields is often hybrid, collaborative, and/or interdisciplinary in nature, these contexts, including the applicant’s role in the project, should be clearly articulated by the applicant and carefully considered by the Unit committee when evaluating scholarship.</w:t>
      </w:r>
    </w:p>
    <w:p w14:paraId="68430F82" w14:textId="77777777" w:rsidR="00F54231" w:rsidRDefault="00F54231" w:rsidP="00F54231">
      <w:pPr>
        <w:spacing w:line="240" w:lineRule="auto"/>
        <w:ind w:firstLine="720"/>
        <w:jc w:val="both"/>
        <w:rPr>
          <w:rFonts w:ascii="Times New Roman" w:eastAsia="Times New Roman" w:hAnsi="Times New Roman" w:cs="Times New Roman"/>
          <w:sz w:val="24"/>
          <w:szCs w:val="24"/>
        </w:rPr>
      </w:pPr>
    </w:p>
    <w:p w14:paraId="6FB6D374"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originality, and scope of the applicant’s works may be explained and substantiated via examples of critical reviews and citations and via honors, awards, or grants that resulted from/were bestowed upon the work.</w:t>
      </w:r>
    </w:p>
    <w:p w14:paraId="53DAF230" w14:textId="77777777" w:rsidR="00F54231" w:rsidRDefault="00F54231" w:rsidP="00F54231">
      <w:pPr>
        <w:spacing w:line="240" w:lineRule="auto"/>
        <w:ind w:firstLine="720"/>
        <w:jc w:val="both"/>
        <w:rPr>
          <w:rFonts w:ascii="Times New Roman" w:eastAsia="Times New Roman" w:hAnsi="Times New Roman" w:cs="Times New Roman"/>
          <w:sz w:val="24"/>
          <w:szCs w:val="24"/>
        </w:rPr>
      </w:pPr>
    </w:p>
    <w:p w14:paraId="118A0EC1"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co-authored, collaborative, and other hybrid projects, applicants must clearly explain/indicate the nature and extent of their role in the collaboration both in their Narrative Summary and their Vita. For juried works, the level of competitiveness should be clearly explained and documented by the applicant. Peer-reviewed and invited works must be differentiated from non-peer-reviewed and volunteered works. </w:t>
      </w:r>
    </w:p>
    <w:p w14:paraId="7864CA7E" w14:textId="77777777" w:rsidR="00F54231" w:rsidRDefault="00F54231" w:rsidP="00F54231">
      <w:pPr>
        <w:spacing w:line="240" w:lineRule="auto"/>
        <w:jc w:val="both"/>
        <w:rPr>
          <w:rFonts w:ascii="Times New Roman" w:eastAsia="Times New Roman" w:hAnsi="Times New Roman" w:cs="Times New Roman"/>
          <w:sz w:val="24"/>
          <w:szCs w:val="24"/>
        </w:rPr>
      </w:pPr>
    </w:p>
    <w:p w14:paraId="4DB92F72"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including grant awards for individual research as a form of Scholarship in the Vita, applicants should identify the sponsoring agency; describe the nature of the grant obtained, as well as the extent to which the process was competitive, the duration of the grant, the applicant's role in the proposed project if it is collaborative, and the dollar amount of the grant; and explain whether the applicant was the lead author of multi-author grants.</w:t>
      </w:r>
    </w:p>
    <w:p w14:paraId="545E0300" w14:textId="77777777" w:rsidR="00F54231" w:rsidRDefault="00F54231" w:rsidP="00F54231">
      <w:pPr>
        <w:spacing w:line="240" w:lineRule="auto"/>
        <w:jc w:val="both"/>
        <w:rPr>
          <w:rFonts w:ascii="Times New Roman" w:eastAsia="Times New Roman" w:hAnsi="Times New Roman" w:cs="Times New Roman"/>
          <w:b/>
          <w:sz w:val="24"/>
          <w:szCs w:val="24"/>
        </w:rPr>
      </w:pPr>
    </w:p>
    <w:p w14:paraId="35A607F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 library faculty</w:t>
      </w:r>
      <w:r>
        <w:rPr>
          <w:rFonts w:ascii="Times New Roman" w:eastAsia="Times New Roman" w:hAnsi="Times New Roman" w:cs="Times New Roman"/>
          <w:sz w:val="24"/>
          <w:szCs w:val="24"/>
        </w:rPr>
        <w:t>, Scholarship comprises all of the items listed above and includes the preparation for and the creation and development of specific library services, both public (e.g., library literacy instruction and webpage construction) and behind-the-scenes (e.g., collection development and online catalog enhancement).</w:t>
      </w:r>
    </w:p>
    <w:p w14:paraId="3D8D71D1" w14:textId="77777777" w:rsidR="00F54231" w:rsidRDefault="00F54231" w:rsidP="00F54231">
      <w:pPr>
        <w:spacing w:line="240" w:lineRule="auto"/>
        <w:jc w:val="both"/>
        <w:rPr>
          <w:rFonts w:ascii="Times New Roman" w:eastAsia="Times New Roman" w:hAnsi="Times New Roman" w:cs="Times New Roman"/>
          <w:b/>
          <w:sz w:val="24"/>
          <w:szCs w:val="24"/>
        </w:rPr>
      </w:pPr>
    </w:p>
    <w:p w14:paraId="765430E5"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Scholarship is substantiated by the applicant </w:t>
      </w:r>
      <w:r>
        <w:rPr>
          <w:rFonts w:ascii="Times New Roman" w:eastAsia="Times New Roman" w:hAnsi="Times New Roman" w:cs="Times New Roman"/>
          <w:sz w:val="24"/>
          <w:szCs w:val="24"/>
        </w:rPr>
        <w:t>via the following required documents to be included in the application:</w:t>
      </w:r>
    </w:p>
    <w:p w14:paraId="16E4B675" w14:textId="77777777" w:rsidR="00F54231" w:rsidRDefault="00F54231" w:rsidP="00F54231">
      <w:pPr>
        <w:tabs>
          <w:tab w:val="center" w:pos="4680"/>
          <w:tab w:val="right" w:pos="9360"/>
        </w:tabs>
        <w:spacing w:line="240" w:lineRule="auto"/>
        <w:jc w:val="both"/>
        <w:rPr>
          <w:rFonts w:ascii="Times New Roman" w:eastAsia="Times New Roman" w:hAnsi="Times New Roman" w:cs="Times New Roman"/>
          <w:sz w:val="24"/>
          <w:szCs w:val="24"/>
          <w:highlight w:val="yellow"/>
        </w:rPr>
      </w:pPr>
    </w:p>
    <w:p w14:paraId="5F386451" w14:textId="77777777" w:rsidR="00F54231" w:rsidRDefault="00F54231" w:rsidP="00F54231">
      <w:pPr>
        <w:tabs>
          <w:tab w:val="left" w:pos="360"/>
          <w:tab w:val="center" w:pos="4680"/>
          <w:tab w:val="right" w:pos="9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For all Scholarship cited in the Vita, supporting evidence</w:t>
      </w:r>
      <w:r>
        <w:rPr>
          <w:rFonts w:ascii="Times New Roman" w:eastAsia="Times New Roman" w:hAnsi="Times New Roman" w:cs="Times New Roman"/>
          <w:sz w:val="24"/>
          <w:szCs w:val="24"/>
        </w:rPr>
        <w:t xml:space="preserve"> must be provided via the following:</w:t>
      </w:r>
    </w:p>
    <w:p w14:paraId="116D7203" w14:textId="77777777" w:rsidR="00F54231" w:rsidRDefault="00F54231" w:rsidP="00F54231">
      <w:pPr>
        <w:tabs>
          <w:tab w:val="center" w:pos="4680"/>
          <w:tab w:val="right" w:pos="9360"/>
        </w:tabs>
        <w:spacing w:line="240" w:lineRule="auto"/>
        <w:jc w:val="both"/>
        <w:rPr>
          <w:rFonts w:ascii="Times New Roman" w:eastAsia="Times New Roman" w:hAnsi="Times New Roman" w:cs="Times New Roman"/>
          <w:sz w:val="24"/>
          <w:szCs w:val="24"/>
        </w:rPr>
      </w:pPr>
    </w:p>
    <w:p w14:paraId="2EBB96DC" w14:textId="77777777" w:rsidR="00F54231" w:rsidRDefault="00F54231" w:rsidP="00F54231">
      <w:pPr>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copies or images of works;</w:t>
      </w:r>
    </w:p>
    <w:p w14:paraId="6D97517B"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flyers, conference brochures, or other public notices;</w:t>
      </w:r>
    </w:p>
    <w:p w14:paraId="611DDA89"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w:t>
      </w:r>
      <w:r>
        <w:rPr>
          <w:rFonts w:ascii="Times New Roman" w:eastAsia="Times New Roman" w:hAnsi="Times New Roman" w:cs="Times New Roman"/>
          <w:sz w:val="24"/>
          <w:szCs w:val="24"/>
        </w:rPr>
        <w:tab/>
        <w:t>official letters detailing honors, awards, or grants;</w:t>
      </w:r>
    </w:p>
    <w:p w14:paraId="5155A78A"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published reviews;</w:t>
      </w:r>
    </w:p>
    <w:p w14:paraId="5E0936F1"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official letters of invitation and thank you notes from sponsors; and</w:t>
      </w:r>
    </w:p>
    <w:p w14:paraId="228DA547" w14:textId="77777777" w:rsidR="00F54231" w:rsidRDefault="00F54231" w:rsidP="00F54231">
      <w:pPr>
        <w:tabs>
          <w:tab w:val="left" w:pos="360"/>
          <w:tab w:val="left" w:pos="720"/>
        </w:tabs>
        <w:spacing w:line="240" w:lineRule="auto"/>
        <w:jc w:val="both"/>
        <w:rPr>
          <w:ins w:id="5" w:author="Jennifer HicksMcGowan" w:date="2026-04-22T19:56:00Z"/>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other relevant documentation.</w:t>
      </w:r>
    </w:p>
    <w:p w14:paraId="210D51B8" w14:textId="77777777" w:rsidR="00F54231" w:rsidRDefault="00F54231" w:rsidP="00F54231">
      <w:pPr>
        <w:tabs>
          <w:tab w:val="left" w:pos="360"/>
          <w:tab w:val="left" w:pos="720"/>
        </w:tabs>
        <w:spacing w:line="240" w:lineRule="auto"/>
        <w:jc w:val="both"/>
        <w:rPr>
          <w:ins w:id="6" w:author="Jennifer HicksMcGowan" w:date="2026-04-22T19:55:00Z"/>
          <w:rFonts w:ascii="Times New Roman" w:eastAsia="Times New Roman" w:hAnsi="Times New Roman" w:cs="Times New Roman"/>
          <w:sz w:val="24"/>
          <w:szCs w:val="24"/>
        </w:rPr>
      </w:pPr>
    </w:p>
    <w:p w14:paraId="0E668EB2" w14:textId="3DB18196"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ins w:id="7" w:author="Jennifer HicksMcGowan" w:date="2026-04-22T19:56:00Z">
        <w:r>
          <w:rPr>
            <w:rFonts w:ascii="Times New Roman" w:eastAsia="Times New Roman" w:hAnsi="Times New Roman" w:cs="Times New Roman"/>
            <w:sz w:val="24"/>
            <w:szCs w:val="24"/>
          </w:rPr>
          <w:t>For Promotion and Tenure Only</w:t>
        </w:r>
      </w:ins>
    </w:p>
    <w:p w14:paraId="2F0A5396" w14:textId="77777777" w:rsidR="00F54231" w:rsidRDefault="00F54231" w:rsidP="00F54231">
      <w:pPr>
        <w:spacing w:line="240" w:lineRule="auto"/>
        <w:ind w:firstLine="720"/>
        <w:jc w:val="both"/>
        <w:rPr>
          <w:ins w:id="8" w:author="Jennifer HicksMcGowan" w:date="2026-04-22T19:55:00Z"/>
          <w:rFonts w:ascii="Times New Roman" w:eastAsia="Times New Roman" w:hAnsi="Times New Roman" w:cs="Times New Roman"/>
          <w:b/>
          <w:sz w:val="24"/>
          <w:szCs w:val="24"/>
        </w:rPr>
      </w:pPr>
    </w:p>
    <w:p w14:paraId="4963F23A" w14:textId="38622010" w:rsidR="00F54231" w:rsidDel="00F54231" w:rsidRDefault="00F54231" w:rsidP="00F54231">
      <w:pPr>
        <w:tabs>
          <w:tab w:val="left" w:pos="360"/>
        </w:tabs>
        <w:spacing w:line="240" w:lineRule="auto"/>
        <w:ind w:left="360"/>
        <w:jc w:val="both"/>
        <w:rPr>
          <w:del w:id="9" w:author="Jennifer HicksMcGowan" w:date="2026-04-22T19:55:00Z"/>
          <w:rFonts w:ascii="Times New Roman" w:eastAsia="Times New Roman" w:hAnsi="Times New Roman" w:cs="Times New Roman"/>
          <w:sz w:val="24"/>
          <w:szCs w:val="24"/>
        </w:rPr>
      </w:pPr>
      <w:del w:id="10" w:author="Jennifer HicksMcGowan" w:date="2026-04-22T19:55:00Z">
        <w:r w:rsidDel="00F54231">
          <w:rPr>
            <w:rFonts w:ascii="Times New Roman" w:eastAsia="Times New Roman" w:hAnsi="Times New Roman" w:cs="Times New Roman"/>
            <w:sz w:val="24"/>
            <w:szCs w:val="24"/>
          </w:rPr>
          <w:delText xml:space="preserve">For Promotion and Tenure only, the applicant provides the Unit Personnel Committee (UPC) with a list of five (5) names of peers in their field to be contacted as letter writers. The applicant should identify among the five (5) peers their top three (3) choices and two (2) alternates. In the case that more recommenders are needed, the applicant will be asked by the UPC to supply additional names. </w:delText>
        </w:r>
        <w:bookmarkStart w:id="11" w:name="_Hlk227779770"/>
        <w:r w:rsidDel="00F54231">
          <w:rPr>
            <w:rFonts w:ascii="Times New Roman" w:eastAsia="Times New Roman" w:hAnsi="Times New Roman" w:cs="Times New Roman"/>
            <w:sz w:val="24"/>
            <w:szCs w:val="24"/>
          </w:rPr>
          <w:delText xml:space="preserve">The Vita and Narrative Summary will be sent to external peers who agree to write a letter of support. Examples of Scholarship, as listed on the Vita, will be made available upon request. The letters should </w:delText>
        </w:r>
        <w:r w:rsidDel="00F54231">
          <w:rPr>
            <w:rFonts w:ascii="Times New Roman" w:eastAsia="Times New Roman" w:hAnsi="Times New Roman" w:cs="Times New Roman"/>
            <w:i/>
            <w:sz w:val="24"/>
            <w:szCs w:val="24"/>
          </w:rPr>
          <w:delText>primarily</w:delText>
        </w:r>
        <w:r w:rsidDel="00F54231">
          <w:rPr>
            <w:rFonts w:ascii="Times New Roman" w:eastAsia="Times New Roman" w:hAnsi="Times New Roman" w:cs="Times New Roman"/>
            <w:sz w:val="24"/>
            <w:szCs w:val="24"/>
          </w:rPr>
          <w:delText xml:space="preserve"> address the applicant’s profile in their field and the importance, originality, and scope of the applicant’s scholarship. External reviewers may also address Teaching (i.e., the applicant has taught at the reviewer’s institution or has collaborated with the applicant on development of course syllabus or attending a presentation made by the applicant), as well as Service in the field of expertise.</w:delText>
        </w:r>
      </w:del>
    </w:p>
    <w:bookmarkEnd w:id="11"/>
    <w:p w14:paraId="5A7CEF41" w14:textId="77777777" w:rsidR="00F54231" w:rsidRDefault="00F54231" w:rsidP="00F54231">
      <w:pPr>
        <w:spacing w:line="240" w:lineRule="auto"/>
        <w:ind w:firstLine="720"/>
        <w:jc w:val="both"/>
        <w:rPr>
          <w:ins w:id="12" w:author="Jennifer HicksMcGowan" w:date="2026-04-22T19:55:00Z"/>
          <w:rFonts w:ascii="Times New Roman" w:eastAsia="Times New Roman" w:hAnsi="Times New Roman" w:cs="Times New Roman"/>
          <w:b/>
          <w:sz w:val="24"/>
          <w:szCs w:val="24"/>
        </w:rPr>
      </w:pPr>
    </w:p>
    <w:p w14:paraId="08146F96" w14:textId="77777777" w:rsidR="00F54231" w:rsidRDefault="00F54231" w:rsidP="00F54231">
      <w:pPr>
        <w:spacing w:line="240" w:lineRule="auto"/>
        <w:ind w:firstLine="720"/>
        <w:jc w:val="both"/>
        <w:rPr>
          <w:ins w:id="13" w:author="Jennifer HicksMcGowan" w:date="2026-04-22T19:53:00Z"/>
          <w:rFonts w:ascii="Times New Roman" w:eastAsia="Times New Roman" w:hAnsi="Times New Roman" w:cs="Times New Roman"/>
          <w:b/>
          <w:sz w:val="24"/>
          <w:szCs w:val="24"/>
        </w:rPr>
      </w:pPr>
    </w:p>
    <w:p w14:paraId="3A355D36" w14:textId="77777777" w:rsidR="00F54231" w:rsidRPr="00137D45" w:rsidRDefault="00F54231" w:rsidP="00F54231">
      <w:pPr>
        <w:tabs>
          <w:tab w:val="left" w:pos="360"/>
        </w:tabs>
        <w:spacing w:line="240" w:lineRule="auto"/>
        <w:ind w:left="360"/>
        <w:jc w:val="both"/>
        <w:rPr>
          <w:ins w:id="14" w:author="Jennifer HicksMcGowan" w:date="2026-04-22T19:53:00Z"/>
          <w:rFonts w:ascii="Times New Roman" w:eastAsia="Times New Roman" w:hAnsi="Times New Roman" w:cs="Times New Roman"/>
          <w:b/>
          <w:sz w:val="24"/>
          <w:szCs w:val="24"/>
        </w:rPr>
      </w:pPr>
      <w:ins w:id="15" w:author="Jennifer HicksMcGowan" w:date="2026-04-22T19:53:00Z">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r>
        <w:r w:rsidRPr="00137D45">
          <w:rPr>
            <w:rFonts w:ascii="Times New Roman" w:eastAsia="Times New Roman" w:hAnsi="Times New Roman" w:cs="Times New Roman"/>
            <w:b/>
            <w:sz w:val="24"/>
            <w:szCs w:val="24"/>
          </w:rPr>
          <w:t>EXTERNAL REVIEW LETTERS</w:t>
        </w:r>
      </w:ins>
    </w:p>
    <w:p w14:paraId="2C45B18B" w14:textId="77777777" w:rsidR="00F54231" w:rsidRDefault="00F54231" w:rsidP="00F54231">
      <w:pPr>
        <w:tabs>
          <w:tab w:val="left" w:pos="360"/>
        </w:tabs>
        <w:spacing w:line="240" w:lineRule="auto"/>
        <w:jc w:val="both"/>
        <w:rPr>
          <w:ins w:id="16" w:author="Jennifer HicksMcGowan" w:date="2026-04-22T19:53:00Z"/>
          <w:rFonts w:ascii="Times New Roman" w:eastAsia="Times New Roman" w:hAnsi="Times New Roman" w:cs="Times New Roman"/>
          <w:sz w:val="24"/>
          <w:szCs w:val="24"/>
        </w:rPr>
      </w:pPr>
    </w:p>
    <w:p w14:paraId="08B8DB92" w14:textId="77777777" w:rsidR="00F54231" w:rsidRDefault="00F54231" w:rsidP="00F54231">
      <w:pPr>
        <w:spacing w:line="240" w:lineRule="auto"/>
        <w:jc w:val="both"/>
        <w:rPr>
          <w:ins w:id="17" w:author="Jennifer HicksMcGowan" w:date="2026-04-22T19:53:00Z"/>
          <w:rFonts w:ascii="Times New Roman" w:eastAsia="Times New Roman" w:hAnsi="Times New Roman" w:cs="Times New Roman"/>
          <w:sz w:val="24"/>
          <w:szCs w:val="24"/>
        </w:rPr>
      </w:pPr>
    </w:p>
    <w:p w14:paraId="36CC1AC0" w14:textId="77777777" w:rsidR="00F54231" w:rsidRPr="00137D45" w:rsidRDefault="00F54231" w:rsidP="00F54231">
      <w:pPr>
        <w:numPr>
          <w:ilvl w:val="0"/>
          <w:numId w:val="113"/>
        </w:numPr>
        <w:tabs>
          <w:tab w:val="left" w:pos="360"/>
        </w:tabs>
        <w:spacing w:line="240" w:lineRule="auto"/>
        <w:ind w:left="720"/>
        <w:jc w:val="both"/>
        <w:rPr>
          <w:ins w:id="18" w:author="Jennifer HicksMcGowan" w:date="2026-04-22T19:53:00Z"/>
          <w:rFonts w:ascii="Times New Roman" w:eastAsia="Times New Roman" w:hAnsi="Times New Roman" w:cs="Times New Roman"/>
          <w:sz w:val="24"/>
          <w:szCs w:val="24"/>
        </w:rPr>
      </w:pPr>
      <w:ins w:id="19" w:author="Jennifer HicksMcGowan" w:date="2026-04-22T19:53:00Z">
        <w:r w:rsidRPr="00137D45">
          <w:rPr>
            <w:rFonts w:ascii="Times New Roman" w:eastAsia="Times New Roman" w:hAnsi="Times New Roman" w:cs="Times New Roman"/>
            <w:sz w:val="24"/>
            <w:szCs w:val="24"/>
          </w:rPr>
          <w:t xml:space="preserve">Applicants for Reappointment with Tenure or Reappointment with Accelerated Tenure shall provide the  Dean with a list of desired external peer reviewers the semester prior to the application submission deadline. </w:t>
        </w:r>
      </w:ins>
    </w:p>
    <w:p w14:paraId="4F2AFFC1" w14:textId="77777777" w:rsidR="00F54231" w:rsidRPr="00137D45" w:rsidRDefault="00F54231" w:rsidP="00F54231">
      <w:pPr>
        <w:tabs>
          <w:tab w:val="left" w:pos="360"/>
        </w:tabs>
        <w:spacing w:line="240" w:lineRule="auto"/>
        <w:ind w:left="360"/>
        <w:jc w:val="both"/>
        <w:rPr>
          <w:ins w:id="20" w:author="Jennifer HicksMcGowan" w:date="2026-04-22T19:53:00Z"/>
          <w:rFonts w:ascii="Times New Roman" w:eastAsia="Times New Roman" w:hAnsi="Times New Roman" w:cs="Times New Roman"/>
          <w:b/>
          <w:sz w:val="24"/>
          <w:szCs w:val="24"/>
        </w:rPr>
      </w:pPr>
    </w:p>
    <w:p w14:paraId="3FA27E4F" w14:textId="77777777" w:rsidR="00F54231" w:rsidRPr="00137D45" w:rsidRDefault="00F54231" w:rsidP="00F54231">
      <w:pPr>
        <w:tabs>
          <w:tab w:val="left" w:pos="360"/>
        </w:tabs>
        <w:spacing w:line="240" w:lineRule="auto"/>
        <w:ind w:left="360"/>
        <w:jc w:val="both"/>
        <w:rPr>
          <w:ins w:id="21" w:author="Jennifer HicksMcGowan" w:date="2026-04-22T19:53:00Z"/>
          <w:rFonts w:ascii="Times New Roman" w:eastAsia="Times New Roman" w:hAnsi="Times New Roman" w:cs="Times New Roman"/>
          <w:sz w:val="24"/>
          <w:szCs w:val="24"/>
          <w:lang w:val="en-US"/>
        </w:rPr>
      </w:pPr>
      <w:ins w:id="22" w:author="Jennifer HicksMcGowan" w:date="2026-04-22T19:53:00Z">
        <w:r w:rsidRPr="00137D45">
          <w:rPr>
            <w:rFonts w:ascii="Times New Roman" w:eastAsia="Times New Roman" w:hAnsi="Times New Roman" w:cs="Times New Roman"/>
            <w:sz w:val="24"/>
            <w:szCs w:val="24"/>
            <w:lang w:val="en-US"/>
          </w:rPr>
          <w:t xml:space="preserve">2. External review letters provide an independent assessment of a faculty member’s  scholarly,   </w:t>
        </w:r>
      </w:ins>
    </w:p>
    <w:p w14:paraId="57D46574" w14:textId="77777777" w:rsidR="00F54231" w:rsidRPr="00137D45" w:rsidRDefault="00F54231" w:rsidP="00F54231">
      <w:pPr>
        <w:tabs>
          <w:tab w:val="left" w:pos="360"/>
        </w:tabs>
        <w:spacing w:line="240" w:lineRule="auto"/>
        <w:ind w:left="360"/>
        <w:jc w:val="both"/>
        <w:rPr>
          <w:ins w:id="23" w:author="Jennifer HicksMcGowan" w:date="2026-04-22T19:53:00Z"/>
          <w:rFonts w:ascii="Times New Roman" w:eastAsia="Times New Roman" w:hAnsi="Times New Roman" w:cs="Times New Roman"/>
          <w:sz w:val="24"/>
          <w:szCs w:val="24"/>
          <w:lang w:val="en-US"/>
        </w:rPr>
      </w:pPr>
      <w:ins w:id="24" w:author="Jennifer HicksMcGowan" w:date="2026-04-22T19:53:00Z">
        <w:r w:rsidRPr="00137D45">
          <w:rPr>
            <w:rFonts w:ascii="Times New Roman" w:eastAsia="Times New Roman" w:hAnsi="Times New Roman" w:cs="Times New Roman"/>
            <w:sz w:val="24"/>
            <w:szCs w:val="24"/>
            <w:lang w:val="en-US"/>
          </w:rPr>
          <w:t xml:space="preserve">   creative, or professional accomplishments and are a required component of tenure and     </w:t>
        </w:r>
      </w:ins>
    </w:p>
    <w:p w14:paraId="0A44FB4B" w14:textId="77777777" w:rsidR="00F54231" w:rsidRPr="00137D45" w:rsidRDefault="00F54231" w:rsidP="00F54231">
      <w:pPr>
        <w:tabs>
          <w:tab w:val="left" w:pos="360"/>
        </w:tabs>
        <w:spacing w:line="240" w:lineRule="auto"/>
        <w:ind w:left="360"/>
        <w:jc w:val="both"/>
        <w:rPr>
          <w:ins w:id="25" w:author="Jennifer HicksMcGowan" w:date="2026-04-22T19:53:00Z"/>
          <w:rFonts w:ascii="Times New Roman" w:eastAsia="Times New Roman" w:hAnsi="Times New Roman" w:cs="Times New Roman"/>
          <w:sz w:val="24"/>
          <w:szCs w:val="24"/>
          <w:lang w:val="en-US"/>
        </w:rPr>
      </w:pPr>
      <w:ins w:id="26" w:author="Jennifer HicksMcGowan" w:date="2026-04-22T19:53:00Z">
        <w:r w:rsidRPr="00137D45">
          <w:rPr>
            <w:rFonts w:ascii="Times New Roman" w:eastAsia="Times New Roman" w:hAnsi="Times New Roman" w:cs="Times New Roman"/>
            <w:sz w:val="24"/>
            <w:szCs w:val="24"/>
            <w:lang w:val="en-US"/>
          </w:rPr>
          <w:t xml:space="preserve">   promotion reviews. These evaluations help situate an applicant’s work within the norms and  </w:t>
        </w:r>
      </w:ins>
    </w:p>
    <w:p w14:paraId="13693228" w14:textId="77777777" w:rsidR="00F54231" w:rsidRPr="00137D45" w:rsidRDefault="00F54231" w:rsidP="00F54231">
      <w:pPr>
        <w:tabs>
          <w:tab w:val="left" w:pos="360"/>
        </w:tabs>
        <w:spacing w:line="240" w:lineRule="auto"/>
        <w:ind w:left="360"/>
        <w:jc w:val="both"/>
        <w:rPr>
          <w:ins w:id="27" w:author="Jennifer HicksMcGowan" w:date="2026-04-22T19:53:00Z"/>
          <w:rFonts w:ascii="Times New Roman" w:eastAsia="Times New Roman" w:hAnsi="Times New Roman" w:cs="Times New Roman"/>
          <w:sz w:val="24"/>
          <w:szCs w:val="24"/>
          <w:lang w:val="en-US"/>
        </w:rPr>
      </w:pPr>
      <w:ins w:id="28" w:author="Jennifer HicksMcGowan" w:date="2026-04-22T19:53:00Z">
        <w:r w:rsidRPr="00137D45">
          <w:rPr>
            <w:rFonts w:ascii="Times New Roman" w:eastAsia="Times New Roman" w:hAnsi="Times New Roman" w:cs="Times New Roman"/>
            <w:sz w:val="24"/>
            <w:szCs w:val="24"/>
            <w:lang w:val="en-US"/>
          </w:rPr>
          <w:t xml:space="preserve">   expectations of their discipline and offer perspective on the quality, significance, and impact    </w:t>
        </w:r>
      </w:ins>
    </w:p>
    <w:p w14:paraId="45B5EE11" w14:textId="77777777" w:rsidR="00F54231" w:rsidRPr="00137D45" w:rsidRDefault="00F54231" w:rsidP="00F54231">
      <w:pPr>
        <w:tabs>
          <w:tab w:val="left" w:pos="360"/>
        </w:tabs>
        <w:spacing w:line="240" w:lineRule="auto"/>
        <w:ind w:left="360"/>
        <w:jc w:val="both"/>
        <w:rPr>
          <w:ins w:id="29" w:author="Jennifer HicksMcGowan" w:date="2026-04-22T19:53:00Z"/>
          <w:rFonts w:ascii="Times New Roman" w:eastAsia="Times New Roman" w:hAnsi="Times New Roman" w:cs="Times New Roman"/>
          <w:sz w:val="24"/>
          <w:szCs w:val="24"/>
          <w:lang w:val="en-US"/>
        </w:rPr>
      </w:pPr>
      <w:ins w:id="30" w:author="Jennifer HicksMcGowan" w:date="2026-04-22T19:53:00Z">
        <w:r w:rsidRPr="00137D45">
          <w:rPr>
            <w:rFonts w:ascii="Times New Roman" w:eastAsia="Times New Roman" w:hAnsi="Times New Roman" w:cs="Times New Roman"/>
            <w:sz w:val="24"/>
            <w:szCs w:val="24"/>
            <w:lang w:val="en-US"/>
          </w:rPr>
          <w:t xml:space="preserve">   of their contributions. </w:t>
        </w:r>
      </w:ins>
    </w:p>
    <w:p w14:paraId="6F7ACB3A" w14:textId="77777777" w:rsidR="00F54231" w:rsidRPr="00137D45" w:rsidRDefault="00F54231" w:rsidP="00F54231">
      <w:pPr>
        <w:tabs>
          <w:tab w:val="left" w:pos="360"/>
        </w:tabs>
        <w:spacing w:line="240" w:lineRule="auto"/>
        <w:ind w:left="360"/>
        <w:jc w:val="both"/>
        <w:rPr>
          <w:ins w:id="31" w:author="Jennifer HicksMcGowan" w:date="2026-04-22T19:53:00Z"/>
          <w:rFonts w:ascii="Times New Roman" w:eastAsia="Times New Roman" w:hAnsi="Times New Roman" w:cs="Times New Roman"/>
          <w:sz w:val="24"/>
          <w:szCs w:val="24"/>
          <w:lang w:val="en-US"/>
        </w:rPr>
      </w:pPr>
    </w:p>
    <w:p w14:paraId="54D37418" w14:textId="77777777" w:rsidR="00F54231" w:rsidRPr="00137D45" w:rsidRDefault="00F54231" w:rsidP="00F54231">
      <w:pPr>
        <w:tabs>
          <w:tab w:val="left" w:pos="360"/>
        </w:tabs>
        <w:spacing w:line="240" w:lineRule="auto"/>
        <w:ind w:left="360"/>
        <w:jc w:val="both"/>
        <w:rPr>
          <w:ins w:id="32" w:author="Jennifer HicksMcGowan" w:date="2026-04-22T19:53:00Z"/>
          <w:rFonts w:ascii="Times New Roman" w:eastAsia="Times New Roman" w:hAnsi="Times New Roman" w:cs="Times New Roman"/>
          <w:sz w:val="24"/>
          <w:szCs w:val="24"/>
          <w:lang w:val="en-US"/>
        </w:rPr>
      </w:pPr>
      <w:ins w:id="33" w:author="Jennifer HicksMcGowan" w:date="2026-04-22T19:53:00Z">
        <w:r w:rsidRPr="00137D45">
          <w:rPr>
            <w:rFonts w:ascii="Times New Roman" w:eastAsia="Times New Roman" w:hAnsi="Times New Roman" w:cs="Times New Roman"/>
            <w:sz w:val="24"/>
            <w:szCs w:val="24"/>
            <w:lang w:val="en-US"/>
          </w:rPr>
          <w:t>3.  External Reviewers are asked to evaluate the originality, rigor, and coherence of the applicant’s</w:t>
        </w:r>
      </w:ins>
    </w:p>
    <w:p w14:paraId="4F1998A8" w14:textId="77777777" w:rsidR="00F54231" w:rsidRPr="00137D45" w:rsidRDefault="00F54231" w:rsidP="00F54231">
      <w:pPr>
        <w:tabs>
          <w:tab w:val="left" w:pos="360"/>
        </w:tabs>
        <w:spacing w:line="240" w:lineRule="auto"/>
        <w:ind w:left="360"/>
        <w:jc w:val="both"/>
        <w:rPr>
          <w:ins w:id="34" w:author="Jennifer HicksMcGowan" w:date="2026-04-22T19:53:00Z"/>
          <w:rFonts w:ascii="Times New Roman" w:eastAsia="Times New Roman" w:hAnsi="Times New Roman" w:cs="Times New Roman"/>
          <w:sz w:val="24"/>
          <w:szCs w:val="24"/>
          <w:lang w:val="en-US"/>
        </w:rPr>
      </w:pPr>
      <w:ins w:id="35" w:author="Jennifer HicksMcGowan" w:date="2026-04-22T19:53:00Z">
        <w:r w:rsidRPr="00137D45">
          <w:rPr>
            <w:rFonts w:ascii="Times New Roman" w:eastAsia="Times New Roman" w:hAnsi="Times New Roman" w:cs="Times New Roman"/>
            <w:sz w:val="24"/>
            <w:szCs w:val="24"/>
            <w:lang w:val="en-US"/>
          </w:rPr>
          <w:t xml:space="preserve">    scholarly or creative agenda; the extent of recognition through peer-reviewed, juried, or </w:t>
        </w:r>
      </w:ins>
    </w:p>
    <w:p w14:paraId="24023A01" w14:textId="77777777" w:rsidR="00F54231" w:rsidRPr="00137D45" w:rsidRDefault="00F54231" w:rsidP="00F54231">
      <w:pPr>
        <w:tabs>
          <w:tab w:val="left" w:pos="360"/>
        </w:tabs>
        <w:spacing w:line="240" w:lineRule="auto"/>
        <w:ind w:left="360"/>
        <w:jc w:val="both"/>
        <w:rPr>
          <w:ins w:id="36" w:author="Jennifer HicksMcGowan" w:date="2026-04-22T19:53:00Z"/>
          <w:rFonts w:ascii="Times New Roman" w:eastAsia="Times New Roman" w:hAnsi="Times New Roman" w:cs="Times New Roman"/>
          <w:sz w:val="24"/>
          <w:szCs w:val="24"/>
          <w:lang w:val="en-US"/>
        </w:rPr>
      </w:pPr>
      <w:ins w:id="37" w:author="Jennifer HicksMcGowan" w:date="2026-04-22T19:53:00Z">
        <w:r w:rsidRPr="00137D45">
          <w:rPr>
            <w:rFonts w:ascii="Times New Roman" w:eastAsia="Times New Roman" w:hAnsi="Times New Roman" w:cs="Times New Roman"/>
            <w:sz w:val="24"/>
            <w:szCs w:val="24"/>
            <w:lang w:val="en-US"/>
          </w:rPr>
          <w:t xml:space="preserve">    other distinguished venues; the applicant’s professional engagement within the field; </w:t>
        </w:r>
      </w:ins>
    </w:p>
    <w:p w14:paraId="0477EB18" w14:textId="77777777" w:rsidR="00F54231" w:rsidRPr="00137D45" w:rsidRDefault="00F54231" w:rsidP="00F54231">
      <w:pPr>
        <w:tabs>
          <w:tab w:val="left" w:pos="360"/>
        </w:tabs>
        <w:spacing w:line="240" w:lineRule="auto"/>
        <w:ind w:left="360"/>
        <w:jc w:val="both"/>
        <w:rPr>
          <w:ins w:id="38" w:author="Jennifer HicksMcGowan" w:date="2026-04-22T19:53:00Z"/>
          <w:rFonts w:ascii="Times New Roman" w:eastAsia="Times New Roman" w:hAnsi="Times New Roman" w:cs="Times New Roman"/>
          <w:sz w:val="24"/>
          <w:szCs w:val="24"/>
          <w:lang w:val="en-US"/>
        </w:rPr>
      </w:pPr>
      <w:ins w:id="39" w:author="Jennifer HicksMcGowan" w:date="2026-04-22T19:53:00Z">
        <w:r w:rsidRPr="00137D45">
          <w:rPr>
            <w:rFonts w:ascii="Times New Roman" w:eastAsia="Times New Roman" w:hAnsi="Times New Roman" w:cs="Times New Roman"/>
            <w:sz w:val="24"/>
            <w:szCs w:val="24"/>
            <w:lang w:val="en-US"/>
          </w:rPr>
          <w:t xml:space="preserve">    and evidence of regional, national, or international reputation relative to peers at a similar career  </w:t>
        </w:r>
      </w:ins>
    </w:p>
    <w:p w14:paraId="0782AA13" w14:textId="77777777" w:rsidR="00F54231" w:rsidRPr="00137D45" w:rsidRDefault="00F54231" w:rsidP="00F54231">
      <w:pPr>
        <w:tabs>
          <w:tab w:val="left" w:pos="360"/>
        </w:tabs>
        <w:spacing w:line="240" w:lineRule="auto"/>
        <w:ind w:left="360"/>
        <w:jc w:val="both"/>
        <w:rPr>
          <w:ins w:id="40" w:author="Jennifer HicksMcGowan" w:date="2026-04-22T19:53:00Z"/>
          <w:rFonts w:ascii="Times New Roman" w:eastAsia="Times New Roman" w:hAnsi="Times New Roman" w:cs="Times New Roman"/>
          <w:sz w:val="24"/>
          <w:szCs w:val="24"/>
          <w:lang w:val="en-US"/>
        </w:rPr>
      </w:pPr>
      <w:ins w:id="41" w:author="Jennifer HicksMcGowan" w:date="2026-04-22T19:53:00Z">
        <w:r w:rsidRPr="00137D45">
          <w:rPr>
            <w:rFonts w:ascii="Times New Roman" w:eastAsia="Times New Roman" w:hAnsi="Times New Roman" w:cs="Times New Roman"/>
            <w:sz w:val="24"/>
            <w:szCs w:val="24"/>
            <w:lang w:val="en-US"/>
          </w:rPr>
          <w:t xml:space="preserve">    stage. </w:t>
        </w:r>
      </w:ins>
    </w:p>
    <w:p w14:paraId="3AC350C7" w14:textId="77777777" w:rsidR="00F54231" w:rsidRPr="00137D45" w:rsidRDefault="00F54231" w:rsidP="00F54231">
      <w:pPr>
        <w:tabs>
          <w:tab w:val="left" w:pos="360"/>
        </w:tabs>
        <w:spacing w:line="240" w:lineRule="auto"/>
        <w:ind w:left="360"/>
        <w:jc w:val="both"/>
        <w:rPr>
          <w:ins w:id="42" w:author="Jennifer HicksMcGowan" w:date="2026-04-22T19:53:00Z"/>
          <w:rFonts w:ascii="Times New Roman" w:eastAsia="Times New Roman" w:hAnsi="Times New Roman" w:cs="Times New Roman"/>
          <w:sz w:val="24"/>
          <w:szCs w:val="24"/>
        </w:rPr>
      </w:pPr>
    </w:p>
    <w:p w14:paraId="71FEACC5" w14:textId="77777777" w:rsidR="00F54231" w:rsidRPr="00137D45" w:rsidRDefault="00F54231" w:rsidP="00F54231">
      <w:pPr>
        <w:tabs>
          <w:tab w:val="left" w:pos="360"/>
        </w:tabs>
        <w:spacing w:line="240" w:lineRule="auto"/>
        <w:ind w:left="360"/>
        <w:jc w:val="both"/>
        <w:rPr>
          <w:ins w:id="43" w:author="Jennifer HicksMcGowan" w:date="2026-04-22T19:53:00Z"/>
          <w:rFonts w:ascii="Times New Roman" w:eastAsia="Times New Roman" w:hAnsi="Times New Roman" w:cs="Times New Roman"/>
          <w:sz w:val="24"/>
          <w:szCs w:val="24"/>
          <w:lang w:val="en-US"/>
        </w:rPr>
      </w:pPr>
      <w:ins w:id="44" w:author="Jennifer HicksMcGowan" w:date="2026-04-22T19:53:00Z">
        <w:r w:rsidRPr="00137D45">
          <w:rPr>
            <w:rFonts w:ascii="Times New Roman" w:eastAsia="Times New Roman" w:hAnsi="Times New Roman" w:cs="Times New Roman"/>
            <w:sz w:val="24"/>
            <w:szCs w:val="24"/>
            <w:lang w:val="en-US"/>
          </w:rPr>
          <w:t xml:space="preserve">4.  External reviewers may also address teaching (i.e., the applicant has taught at the reviewer’s   </w:t>
        </w:r>
      </w:ins>
    </w:p>
    <w:p w14:paraId="5236F089" w14:textId="77777777" w:rsidR="00F54231" w:rsidRPr="00137D45" w:rsidRDefault="00F54231" w:rsidP="00F54231">
      <w:pPr>
        <w:tabs>
          <w:tab w:val="left" w:pos="360"/>
        </w:tabs>
        <w:spacing w:line="240" w:lineRule="auto"/>
        <w:ind w:left="360"/>
        <w:jc w:val="both"/>
        <w:rPr>
          <w:ins w:id="45" w:author="Jennifer HicksMcGowan" w:date="2026-04-22T19:53:00Z"/>
          <w:rFonts w:ascii="Times New Roman" w:eastAsia="Times New Roman" w:hAnsi="Times New Roman" w:cs="Times New Roman"/>
          <w:sz w:val="24"/>
          <w:szCs w:val="24"/>
          <w:lang w:val="en-US"/>
        </w:rPr>
      </w:pPr>
      <w:ins w:id="46" w:author="Jennifer HicksMcGowan" w:date="2026-04-22T19:53:00Z">
        <w:r w:rsidRPr="00137D45">
          <w:rPr>
            <w:rFonts w:ascii="Times New Roman" w:eastAsia="Times New Roman" w:hAnsi="Times New Roman" w:cs="Times New Roman"/>
            <w:sz w:val="24"/>
            <w:szCs w:val="24"/>
            <w:lang w:val="en-US"/>
          </w:rPr>
          <w:t xml:space="preserve">     institution or has collaborated with the applicant on development of course syllabus or </w:t>
        </w:r>
      </w:ins>
    </w:p>
    <w:p w14:paraId="20B6920F" w14:textId="77777777" w:rsidR="00F54231" w:rsidRPr="00137D45" w:rsidRDefault="00F54231" w:rsidP="00F54231">
      <w:pPr>
        <w:tabs>
          <w:tab w:val="left" w:pos="360"/>
        </w:tabs>
        <w:spacing w:line="240" w:lineRule="auto"/>
        <w:ind w:left="360"/>
        <w:jc w:val="both"/>
        <w:rPr>
          <w:ins w:id="47" w:author="Jennifer HicksMcGowan" w:date="2026-04-22T19:53:00Z"/>
          <w:rFonts w:ascii="Times New Roman" w:eastAsia="Times New Roman" w:hAnsi="Times New Roman" w:cs="Times New Roman"/>
          <w:sz w:val="24"/>
          <w:szCs w:val="24"/>
          <w:lang w:val="en-US"/>
        </w:rPr>
      </w:pPr>
      <w:ins w:id="48" w:author="Jennifer HicksMcGowan" w:date="2026-04-22T19:53:00Z">
        <w:r w:rsidRPr="00137D45">
          <w:rPr>
            <w:rFonts w:ascii="Times New Roman" w:eastAsia="Times New Roman" w:hAnsi="Times New Roman" w:cs="Times New Roman"/>
            <w:sz w:val="24"/>
            <w:szCs w:val="24"/>
            <w:lang w:val="en-US"/>
          </w:rPr>
          <w:t xml:space="preserve">     attending a presentation made by the applicant), as well as service in the field of expertise. </w:t>
        </w:r>
      </w:ins>
    </w:p>
    <w:p w14:paraId="170E1E92" w14:textId="77777777" w:rsidR="00F54231" w:rsidRPr="00137D45" w:rsidRDefault="00F54231" w:rsidP="00F54231">
      <w:pPr>
        <w:tabs>
          <w:tab w:val="left" w:pos="360"/>
        </w:tabs>
        <w:spacing w:line="240" w:lineRule="auto"/>
        <w:ind w:left="360"/>
        <w:jc w:val="both"/>
        <w:rPr>
          <w:ins w:id="49" w:author="Jennifer HicksMcGowan" w:date="2026-04-22T19:53:00Z"/>
          <w:rFonts w:ascii="Times New Roman" w:eastAsia="Times New Roman" w:hAnsi="Times New Roman" w:cs="Times New Roman"/>
          <w:sz w:val="24"/>
          <w:szCs w:val="24"/>
          <w:lang w:val="en-US"/>
        </w:rPr>
      </w:pPr>
      <w:ins w:id="50" w:author="Jennifer HicksMcGowan" w:date="2026-04-22T19:53:00Z">
        <w:r w:rsidRPr="00137D45">
          <w:rPr>
            <w:rFonts w:ascii="Times New Roman" w:eastAsia="Times New Roman" w:hAnsi="Times New Roman" w:cs="Times New Roman"/>
            <w:sz w:val="24"/>
            <w:szCs w:val="24"/>
            <w:lang w:val="en-US"/>
          </w:rPr>
          <w:t xml:space="preserve">     External reviewers shall disclose any previous or current relationship with the applicant. </w:t>
        </w:r>
      </w:ins>
    </w:p>
    <w:p w14:paraId="13B787B5" w14:textId="77777777" w:rsidR="00F54231" w:rsidRPr="00137D45" w:rsidRDefault="00F54231" w:rsidP="00F54231">
      <w:pPr>
        <w:tabs>
          <w:tab w:val="left" w:pos="360"/>
        </w:tabs>
        <w:spacing w:line="240" w:lineRule="auto"/>
        <w:ind w:left="360"/>
        <w:jc w:val="both"/>
        <w:rPr>
          <w:ins w:id="51" w:author="Jennifer HicksMcGowan" w:date="2026-04-22T19:53:00Z"/>
          <w:rFonts w:ascii="Times New Roman" w:eastAsia="Times New Roman" w:hAnsi="Times New Roman" w:cs="Times New Roman"/>
          <w:sz w:val="24"/>
          <w:szCs w:val="24"/>
          <w:lang w:val="en-US"/>
        </w:rPr>
      </w:pPr>
    </w:p>
    <w:p w14:paraId="02DDD4DE" w14:textId="77777777" w:rsidR="00F54231" w:rsidRPr="00460A49" w:rsidRDefault="00F54231" w:rsidP="00F54231">
      <w:pPr>
        <w:pStyle w:val="ListParagraph"/>
        <w:numPr>
          <w:ilvl w:val="0"/>
          <w:numId w:val="131"/>
        </w:numPr>
        <w:tabs>
          <w:tab w:val="left" w:pos="360"/>
        </w:tabs>
        <w:jc w:val="both"/>
        <w:rPr>
          <w:ins w:id="52" w:author="Jennifer HicksMcGowan" w:date="2026-04-22T19:53:00Z"/>
          <w:rFonts w:ascii="Times New Roman" w:eastAsia="Times New Roman" w:hAnsi="Times New Roman" w:cs="Times New Roman"/>
          <w:bCs/>
        </w:rPr>
      </w:pPr>
      <w:ins w:id="53" w:author="Jennifer HicksMcGowan" w:date="2026-04-22T19:53:00Z">
        <w:r w:rsidRPr="00460A49">
          <w:rPr>
            <w:rFonts w:ascii="Times New Roman" w:eastAsia="Times New Roman" w:hAnsi="Times New Roman" w:cs="Times New Roman"/>
            <w:bCs/>
          </w:rPr>
          <w:t xml:space="preserve"> External reviewers must hold a rank appropriate to the review (generally tenured Associate Professor, Full Professor, or equivalent professional standing) and external to the institution. </w:t>
        </w:r>
      </w:ins>
    </w:p>
    <w:p w14:paraId="133BFF46" w14:textId="77777777" w:rsidR="00F54231" w:rsidRPr="00137D45" w:rsidRDefault="00F54231" w:rsidP="00F54231">
      <w:pPr>
        <w:tabs>
          <w:tab w:val="left" w:pos="360"/>
        </w:tabs>
        <w:spacing w:line="240" w:lineRule="auto"/>
        <w:ind w:left="360"/>
        <w:jc w:val="both"/>
        <w:rPr>
          <w:ins w:id="54" w:author="Jennifer HicksMcGowan" w:date="2026-04-22T19:53:00Z"/>
          <w:rFonts w:ascii="Times New Roman" w:eastAsia="Times New Roman" w:hAnsi="Times New Roman" w:cs="Times New Roman"/>
          <w:bCs/>
          <w:sz w:val="24"/>
          <w:szCs w:val="24"/>
          <w:lang w:val="en-US"/>
        </w:rPr>
      </w:pPr>
    </w:p>
    <w:p w14:paraId="7FBCE3DD" w14:textId="77777777" w:rsidR="00F54231" w:rsidRPr="00460A49" w:rsidRDefault="00F54231" w:rsidP="00F54231">
      <w:pPr>
        <w:pStyle w:val="ListParagraph"/>
        <w:numPr>
          <w:ilvl w:val="0"/>
          <w:numId w:val="131"/>
        </w:numPr>
        <w:tabs>
          <w:tab w:val="left" w:pos="360"/>
        </w:tabs>
        <w:jc w:val="both"/>
        <w:rPr>
          <w:ins w:id="55" w:author="Jennifer HicksMcGowan" w:date="2026-04-22T19:53:00Z"/>
          <w:rFonts w:ascii="Times New Roman" w:eastAsia="Times New Roman" w:hAnsi="Times New Roman" w:cs="Times New Roman"/>
          <w:bCs/>
        </w:rPr>
      </w:pPr>
      <w:ins w:id="56" w:author="Jennifer HicksMcGowan" w:date="2026-04-22T19:53:00Z">
        <w:r w:rsidRPr="00460A49">
          <w:rPr>
            <w:rFonts w:ascii="Times New Roman" w:eastAsia="Times New Roman" w:hAnsi="Times New Roman" w:cs="Times New Roman"/>
            <w:bCs/>
          </w:rPr>
          <w:t xml:space="preserve">For tenure and promotion reviews, five names will be provided by the candidate and three to five external letters are required.  For tenure and promotion reviews, five names will be provided by the candidate. Three letters are required, but a candidate may have up to five letters submitted; more than three letters do not necessarily indicate a stronger application. In the case that more recommenders are needed, the applicant will be asked by the Dean to supply additional names.  </w:t>
        </w:r>
      </w:ins>
    </w:p>
    <w:p w14:paraId="0C7E986A" w14:textId="77777777" w:rsidR="00F54231" w:rsidRPr="00137D45" w:rsidRDefault="00F54231" w:rsidP="00F54231">
      <w:pPr>
        <w:tabs>
          <w:tab w:val="left" w:pos="360"/>
        </w:tabs>
        <w:spacing w:line="240" w:lineRule="auto"/>
        <w:ind w:left="360"/>
        <w:jc w:val="both"/>
        <w:rPr>
          <w:ins w:id="57" w:author="Jennifer HicksMcGowan" w:date="2026-04-22T19:53:00Z"/>
          <w:rFonts w:ascii="Times New Roman" w:eastAsia="Times New Roman" w:hAnsi="Times New Roman" w:cs="Times New Roman"/>
          <w:bCs/>
          <w:sz w:val="24"/>
          <w:szCs w:val="24"/>
          <w:lang w:val="en-US"/>
        </w:rPr>
      </w:pPr>
    </w:p>
    <w:p w14:paraId="6FA9C930" w14:textId="77777777" w:rsidR="00F54231" w:rsidRPr="00460A49" w:rsidRDefault="00F54231" w:rsidP="00F54231">
      <w:pPr>
        <w:pStyle w:val="ListParagraph"/>
        <w:numPr>
          <w:ilvl w:val="0"/>
          <w:numId w:val="131"/>
        </w:numPr>
        <w:tabs>
          <w:tab w:val="left" w:pos="360"/>
        </w:tabs>
        <w:jc w:val="both"/>
        <w:rPr>
          <w:ins w:id="58" w:author="Jennifer HicksMcGowan" w:date="2026-04-22T19:53:00Z"/>
          <w:rFonts w:ascii="Times New Roman" w:eastAsia="Times New Roman" w:hAnsi="Times New Roman" w:cs="Times New Roman"/>
        </w:rPr>
      </w:pPr>
      <w:ins w:id="59" w:author="Jennifer HicksMcGowan" w:date="2026-04-22T19:53:00Z">
        <w:r>
          <w:rPr>
            <w:rFonts w:ascii="Times New Roman" w:eastAsia="Times New Roman" w:hAnsi="Times New Roman" w:cs="Times New Roman"/>
            <w:bCs/>
          </w:rPr>
          <w:t xml:space="preserve"> </w:t>
        </w:r>
        <w:r w:rsidRPr="00460A49">
          <w:rPr>
            <w:rFonts w:ascii="Times New Roman" w:eastAsia="Times New Roman" w:hAnsi="Times New Roman" w:cs="Times New Roman"/>
            <w:bCs/>
          </w:rPr>
          <w:t xml:space="preserve"> Applicants may be asked to suggest additional reviewers if the Dean does not receive at least three letters from their requests. External Reviewers are provided with relevant materials such as the applicant’s Vita, Narrative Summary, and representative work. </w:t>
        </w:r>
        <w:r w:rsidRPr="00460A49">
          <w:rPr>
            <w:rFonts w:ascii="Times New Roman" w:eastAsia="Times New Roman" w:hAnsi="Times New Roman" w:cs="Times New Roman"/>
          </w:rPr>
          <w:t xml:space="preserve">Examples of Scholarship, as listed on the Vita, will be made available upon request. The letters should </w:t>
        </w:r>
        <w:r w:rsidRPr="00460A49">
          <w:rPr>
            <w:rFonts w:ascii="Times New Roman" w:eastAsia="Times New Roman" w:hAnsi="Times New Roman" w:cs="Times New Roman"/>
            <w:i/>
          </w:rPr>
          <w:t>primarily</w:t>
        </w:r>
        <w:r w:rsidRPr="00460A49">
          <w:rPr>
            <w:rFonts w:ascii="Times New Roman" w:eastAsia="Times New Roman" w:hAnsi="Times New Roman" w:cs="Times New Roman"/>
          </w:rPr>
          <w:t xml:space="preserve"> address the applicant’s profile in their field and the importance, originality, and scope of the applicant’s scholarship. </w:t>
        </w:r>
      </w:ins>
    </w:p>
    <w:p w14:paraId="5F98167E" w14:textId="77777777" w:rsidR="00F54231" w:rsidRDefault="00F54231" w:rsidP="00F54231">
      <w:pPr>
        <w:tabs>
          <w:tab w:val="left" w:pos="360"/>
        </w:tabs>
        <w:spacing w:line="240" w:lineRule="auto"/>
        <w:ind w:left="360"/>
        <w:jc w:val="both"/>
        <w:rPr>
          <w:ins w:id="60" w:author="Jennifer HicksMcGowan" w:date="2026-04-22T19:53:00Z"/>
          <w:rFonts w:ascii="Times New Roman" w:eastAsia="Times New Roman" w:hAnsi="Times New Roman" w:cs="Times New Roman"/>
          <w:sz w:val="24"/>
          <w:szCs w:val="24"/>
        </w:rPr>
      </w:pPr>
    </w:p>
    <w:p w14:paraId="68A3DAE1" w14:textId="77777777" w:rsidR="00F54231" w:rsidRDefault="00F54231" w:rsidP="00F54231">
      <w:pPr>
        <w:pStyle w:val="ListParagraph"/>
        <w:numPr>
          <w:ilvl w:val="0"/>
          <w:numId w:val="131"/>
        </w:numPr>
        <w:tabs>
          <w:tab w:val="left" w:pos="360"/>
        </w:tabs>
        <w:jc w:val="both"/>
        <w:rPr>
          <w:ins w:id="61" w:author="Jennifer HicksMcGowan" w:date="2026-04-22T19:53:00Z"/>
          <w:rFonts w:ascii="Times New Roman" w:eastAsia="Times New Roman" w:hAnsi="Times New Roman" w:cs="Times New Roman"/>
        </w:rPr>
      </w:pPr>
      <w:ins w:id="62" w:author="Jennifer HicksMcGowan" w:date="2026-04-22T19:53:00Z">
        <w:r>
          <w:rPr>
            <w:rFonts w:ascii="Times New Roman" w:eastAsia="Times New Roman" w:hAnsi="Times New Roman" w:cs="Times New Roman"/>
          </w:rPr>
          <w:lastRenderedPageBreak/>
          <w:t xml:space="preserve"> </w:t>
        </w:r>
        <w:r w:rsidRPr="00460A49">
          <w:rPr>
            <w:rFonts w:ascii="Times New Roman" w:eastAsia="Times New Roman" w:hAnsi="Times New Roman" w:cs="Times New Roman"/>
          </w:rPr>
          <w:t>External reviewers may also address Teaching (i.e., the applicant has taught at the reviewer’s institution or has collaborated with the applicant on development of course syllabus or attending a presentation made by the applicant), as well as Service in the field of expertise.</w:t>
        </w:r>
      </w:ins>
    </w:p>
    <w:p w14:paraId="7110D449" w14:textId="77777777" w:rsidR="00F54231" w:rsidRPr="00460A49" w:rsidRDefault="00F54231" w:rsidP="00F54231">
      <w:pPr>
        <w:pStyle w:val="ListParagraph"/>
        <w:rPr>
          <w:ins w:id="63" w:author="Jennifer HicksMcGowan" w:date="2026-04-22T19:53:00Z"/>
          <w:rFonts w:ascii="Times New Roman" w:eastAsia="Times New Roman" w:hAnsi="Times New Roman" w:cs="Times New Roman"/>
        </w:rPr>
      </w:pPr>
    </w:p>
    <w:p w14:paraId="2DACD999" w14:textId="77777777" w:rsidR="00F54231" w:rsidRPr="00460A49" w:rsidRDefault="00F54231" w:rsidP="00F54231">
      <w:pPr>
        <w:pStyle w:val="ListParagraph"/>
        <w:tabs>
          <w:tab w:val="left" w:pos="360"/>
        </w:tabs>
        <w:jc w:val="both"/>
        <w:rPr>
          <w:ins w:id="64" w:author="Jennifer HicksMcGowan" w:date="2026-04-22T19:53:00Z"/>
          <w:rFonts w:ascii="Times New Roman" w:eastAsia="Times New Roman" w:hAnsi="Times New Roman" w:cs="Times New Roman"/>
        </w:rPr>
      </w:pPr>
    </w:p>
    <w:p w14:paraId="5B249DC5" w14:textId="77777777" w:rsidR="00F54231" w:rsidRPr="00137D45" w:rsidRDefault="00F54231" w:rsidP="00F54231">
      <w:pPr>
        <w:numPr>
          <w:ilvl w:val="0"/>
          <w:numId w:val="131"/>
        </w:numPr>
        <w:tabs>
          <w:tab w:val="left" w:pos="360"/>
        </w:tabs>
        <w:spacing w:line="240" w:lineRule="auto"/>
        <w:jc w:val="both"/>
        <w:rPr>
          <w:ins w:id="65" w:author="Jennifer HicksMcGowan" w:date="2026-04-22T19:53:00Z"/>
          <w:rFonts w:ascii="Times New Roman" w:eastAsia="Times New Roman" w:hAnsi="Times New Roman" w:cs="Times New Roman"/>
          <w:bCs/>
          <w:sz w:val="24"/>
          <w:szCs w:val="24"/>
          <w:lang w:val="en-US"/>
        </w:rPr>
      </w:pPr>
      <w:ins w:id="66" w:author="Jennifer HicksMcGowan" w:date="2026-04-22T19:53:00Z">
        <w:r w:rsidRPr="00137D45">
          <w:rPr>
            <w:rFonts w:ascii="Times New Roman" w:eastAsia="Times New Roman" w:hAnsi="Times New Roman" w:cs="Times New Roman"/>
            <w:bCs/>
            <w:sz w:val="24"/>
            <w:szCs w:val="24"/>
            <w:lang w:val="en-US"/>
          </w:rPr>
          <w:t xml:space="preserve">Solicitation letters outline the purpose of the review, the candidate’s rank and stage of review, the evaluation criteria, an explanation of Ramapo’s tenure and promotion processes, and confidentiality parameters. (Applicants will be informed of the names of the letter writers but will not have access to the letters.)  </w:t>
        </w:r>
      </w:ins>
    </w:p>
    <w:p w14:paraId="26C56A95" w14:textId="77777777" w:rsidR="00F54231" w:rsidRPr="00137D45" w:rsidRDefault="00F54231" w:rsidP="00F54231">
      <w:pPr>
        <w:tabs>
          <w:tab w:val="left" w:pos="360"/>
        </w:tabs>
        <w:spacing w:line="240" w:lineRule="auto"/>
        <w:ind w:left="360"/>
        <w:jc w:val="both"/>
        <w:rPr>
          <w:ins w:id="67" w:author="Jennifer HicksMcGowan" w:date="2026-04-22T19:53:00Z"/>
          <w:rFonts w:ascii="Times New Roman" w:eastAsia="Times New Roman" w:hAnsi="Times New Roman" w:cs="Times New Roman"/>
          <w:bCs/>
          <w:sz w:val="24"/>
          <w:szCs w:val="24"/>
          <w:lang w:val="en-US"/>
        </w:rPr>
      </w:pPr>
    </w:p>
    <w:p w14:paraId="7E968BB3" w14:textId="77777777" w:rsidR="00F54231" w:rsidRPr="00137D45" w:rsidRDefault="00F54231" w:rsidP="00F54231">
      <w:pPr>
        <w:numPr>
          <w:ilvl w:val="0"/>
          <w:numId w:val="131"/>
        </w:numPr>
        <w:tabs>
          <w:tab w:val="left" w:pos="360"/>
        </w:tabs>
        <w:spacing w:line="240" w:lineRule="auto"/>
        <w:jc w:val="both"/>
        <w:rPr>
          <w:ins w:id="68" w:author="Jennifer HicksMcGowan" w:date="2026-04-22T19:53:00Z"/>
          <w:rFonts w:ascii="Times New Roman" w:eastAsia="Times New Roman" w:hAnsi="Times New Roman" w:cs="Times New Roman"/>
          <w:bCs/>
          <w:sz w:val="24"/>
          <w:szCs w:val="24"/>
          <w:lang w:val="en-US"/>
        </w:rPr>
      </w:pPr>
      <w:ins w:id="69" w:author="Jennifer HicksMcGowan" w:date="2026-04-22T19:53:00Z">
        <w:r w:rsidRPr="00137D45">
          <w:rPr>
            <w:rFonts w:ascii="Times New Roman" w:eastAsia="Times New Roman" w:hAnsi="Times New Roman" w:cs="Times New Roman"/>
            <w:bCs/>
            <w:sz w:val="24"/>
            <w:szCs w:val="24"/>
            <w:lang w:val="en-US"/>
          </w:rPr>
          <w:t xml:space="preserve"> External letters are treated as confidential personnel documents and are shared only with those involved in the formal review process in accordance with institutional policy and state law. </w:t>
        </w:r>
      </w:ins>
    </w:p>
    <w:p w14:paraId="707A4D5B" w14:textId="77777777" w:rsidR="00F54231" w:rsidRDefault="00F54231" w:rsidP="00F54231">
      <w:pPr>
        <w:tabs>
          <w:tab w:val="left" w:pos="360"/>
        </w:tabs>
        <w:spacing w:line="240" w:lineRule="auto"/>
        <w:ind w:left="360"/>
        <w:jc w:val="both"/>
        <w:rPr>
          <w:ins w:id="70" w:author="Jennifer HicksMcGowan" w:date="2026-04-22T19:53:00Z"/>
          <w:rFonts w:ascii="Times New Roman" w:eastAsia="Times New Roman" w:hAnsi="Times New Roman" w:cs="Times New Roman"/>
          <w:sz w:val="24"/>
          <w:szCs w:val="24"/>
        </w:rPr>
      </w:pPr>
    </w:p>
    <w:p w14:paraId="1EF69BAA" w14:textId="77777777" w:rsidR="00F54231" w:rsidRDefault="00F54231" w:rsidP="00F54231">
      <w:pPr>
        <w:tabs>
          <w:tab w:val="left" w:pos="360"/>
        </w:tabs>
        <w:spacing w:line="240" w:lineRule="auto"/>
        <w:ind w:left="360"/>
        <w:jc w:val="both"/>
        <w:rPr>
          <w:ins w:id="71" w:author="Jennifer HicksMcGowan" w:date="2026-04-22T19:53:00Z"/>
          <w:rFonts w:ascii="Times New Roman" w:eastAsia="Times New Roman" w:hAnsi="Times New Roman" w:cs="Times New Roman"/>
          <w:sz w:val="24"/>
          <w:szCs w:val="24"/>
        </w:rPr>
      </w:pPr>
    </w:p>
    <w:p w14:paraId="299F453A" w14:textId="77777777" w:rsidR="00F54231" w:rsidRDefault="00F54231" w:rsidP="00F54231">
      <w:pPr>
        <w:spacing w:line="240" w:lineRule="auto"/>
        <w:jc w:val="both"/>
        <w:rPr>
          <w:ins w:id="72" w:author="Jennifer HicksMcGowan" w:date="2026-04-22T19:53:00Z"/>
          <w:rFonts w:ascii="Times New Roman" w:eastAsia="Times New Roman" w:hAnsi="Times New Roman" w:cs="Times New Roman"/>
          <w:b/>
          <w:sz w:val="24"/>
          <w:szCs w:val="24"/>
        </w:rPr>
      </w:pPr>
      <w:ins w:id="73" w:author="Jennifer HicksMcGowan" w:date="2026-04-22T19:53:00Z">
        <w:r>
          <w:rPr>
            <w:rFonts w:ascii="Times New Roman" w:eastAsia="Times New Roman" w:hAnsi="Times New Roman" w:cs="Times New Roman"/>
            <w:b/>
            <w:sz w:val="24"/>
            <w:szCs w:val="24"/>
          </w:rPr>
          <w:br/>
        </w:r>
        <w:r>
          <w:rPr>
            <w:rFonts w:ascii="Times New Roman" w:eastAsia="Times New Roman" w:hAnsi="Times New Roman" w:cs="Times New Roman"/>
            <w:sz w:val="24"/>
            <w:szCs w:val="24"/>
          </w:rPr>
          <w:t>More information regarding the Tenure and Promotional Processes is available in Sections 8.0 TENURE PROCESS AT RAMAPO and 9.0 PROMOTION PROCESS FOR TENURE TRACK FACULTY MEMBERS.</w:t>
        </w:r>
      </w:ins>
    </w:p>
    <w:p w14:paraId="6ED7D145" w14:textId="4C3D2C99" w:rsidR="00447BA8" w:rsidRDefault="00680921">
      <w:pPr>
        <w:rPr>
          <w:rFonts w:ascii="Times New Roman" w:eastAsia="Times New Roman" w:hAnsi="Times New Roman" w:cs="Times New Roman"/>
          <w:sz w:val="24"/>
          <w:szCs w:val="24"/>
        </w:rPr>
      </w:pPr>
      <w:r>
        <w:rPr>
          <w:noProof/>
          <w:lang w:val="en-US"/>
        </w:rPr>
        <w:lastRenderedPageBreak/>
        <mc:AlternateContent>
          <mc:Choice Requires="wps">
            <w:drawing>
              <wp:anchor distT="0" distB="0" distL="182880" distR="182880" simplePos="0" relativeHeight="251655680" behindDoc="0" locked="0" layoutInCell="1" hidden="0" allowOverlap="1" wp14:anchorId="745318E6" wp14:editId="6A26FF60">
                <wp:simplePos x="0" y="0"/>
                <wp:positionH relativeFrom="page">
                  <wp:posOffset>416560</wp:posOffset>
                </wp:positionH>
                <wp:positionV relativeFrom="page">
                  <wp:posOffset>2563053</wp:posOffset>
                </wp:positionV>
                <wp:extent cx="7204710" cy="6720840"/>
                <wp:effectExtent l="0" t="0" r="15240" b="3810"/>
                <wp:wrapSquare wrapText="bothSides" distT="0" distB="0" distL="182880" distR="182880"/>
                <wp:docPr id="135" name=""/>
                <wp:cNvGraphicFramePr/>
                <a:graphic xmlns:a="http://schemas.openxmlformats.org/drawingml/2006/main">
                  <a:graphicData uri="http://schemas.microsoft.com/office/word/2010/wordprocessingShape">
                    <wps:wsp>
                      <wps:cNvSpPr/>
                      <wps:spPr>
                        <a:xfrm>
                          <a:off x="0" y="0"/>
                          <a:ext cx="7204710" cy="6720840"/>
                        </a:xfrm>
                        <a:prstGeom prst="rect">
                          <a:avLst/>
                        </a:prstGeom>
                        <a:noFill/>
                        <a:ln>
                          <a:noFill/>
                        </a:ln>
                      </wps:spPr>
                      <wps:txbx>
                        <w:txbxContent>
                          <w:p w14:paraId="632247D8" w14:textId="77777777" w:rsidR="00D91684" w:rsidRDefault="00D91684">
                            <w:pPr>
                              <w:pStyle w:val="NoSpacing"/>
                              <w:jc w:val="center"/>
                              <w:rPr>
                                <w:ins w:id="74" w:author="Jennifer HicksMcGowan" w:date="2026-04-22T19:13:00Z"/>
                                <w:sz w:val="44"/>
                                <w:szCs w:val="44"/>
                              </w:rPr>
                              <w:pPrChange w:id="75" w:author="Jennifer HicksMcGowan" w:date="2026-04-22T19:16:00Z">
                                <w:pPr>
                                  <w:pStyle w:val="NoSpacing"/>
                                </w:pPr>
                              </w:pPrChange>
                            </w:pPr>
                            <w:r w:rsidRPr="00D91684">
                              <w:rPr>
                                <w:sz w:val="44"/>
                                <w:szCs w:val="44"/>
                              </w:rPr>
                              <w:t>Faculty Assembly</w:t>
                            </w:r>
                          </w:p>
                          <w:p w14:paraId="72F78CF7" w14:textId="465B7B8D" w:rsidR="009D5984" w:rsidRPr="00D91684" w:rsidRDefault="00D91684">
                            <w:pPr>
                              <w:pStyle w:val="NoSpacing"/>
                              <w:jc w:val="center"/>
                              <w:rPr>
                                <w:sz w:val="44"/>
                                <w:szCs w:val="44"/>
                              </w:rPr>
                              <w:pPrChange w:id="76" w:author="Jennifer HicksMcGowan" w:date="2026-04-22T19:16:00Z">
                                <w:pPr>
                                  <w:pStyle w:val="NoSpacing"/>
                                </w:pPr>
                              </w:pPrChange>
                            </w:pPr>
                            <w:r w:rsidRPr="00D91684">
                              <w:rPr>
                                <w:sz w:val="44"/>
                                <w:szCs w:val="44"/>
                              </w:rPr>
                              <w:t xml:space="preserve">Preview of the </w:t>
                            </w:r>
                            <w:r w:rsidR="009D5984" w:rsidRPr="00D91684">
                              <w:rPr>
                                <w:sz w:val="44"/>
                                <w:szCs w:val="44"/>
                              </w:rPr>
                              <w:t>Ramapo College Faculty Handbook</w:t>
                            </w:r>
                          </w:p>
                          <w:p w14:paraId="6B1BC5F0" w14:textId="36835B5F" w:rsidR="00D91684" w:rsidRPr="00D91684" w:rsidRDefault="00D91684">
                            <w:pPr>
                              <w:pStyle w:val="NoSpacing"/>
                              <w:jc w:val="center"/>
                              <w:rPr>
                                <w:sz w:val="44"/>
                                <w:szCs w:val="44"/>
                              </w:rPr>
                              <w:pPrChange w:id="77" w:author="Jennifer HicksMcGowan" w:date="2026-04-22T19:16:00Z">
                                <w:pPr>
                                  <w:pStyle w:val="NoSpacing"/>
                                </w:pPr>
                              </w:pPrChange>
                            </w:pPr>
                            <w:r w:rsidRPr="00D91684">
                              <w:rPr>
                                <w:sz w:val="44"/>
                                <w:szCs w:val="44"/>
                              </w:rPr>
                              <w:t>Recommended Changes</w:t>
                            </w:r>
                          </w:p>
                          <w:p w14:paraId="70C48CEA" w14:textId="63A33B2C" w:rsidR="00004812" w:rsidRPr="00D91684" w:rsidRDefault="00004812">
                            <w:pPr>
                              <w:spacing w:before="40" w:after="40" w:line="240" w:lineRule="auto"/>
                              <w:jc w:val="center"/>
                              <w:textDirection w:val="btLr"/>
                              <w:rPr>
                                <w:rFonts w:ascii="Cambria" w:eastAsia="Cambria" w:hAnsi="Cambria" w:cs="Cambria"/>
                                <w:smallCaps/>
                                <w:color w:val="943734"/>
                                <w:sz w:val="52"/>
                                <w:szCs w:val="44"/>
                                <w:rPrChange w:id="78" w:author="Jennifer HicksMcGowan" w:date="2026-04-22T19:12:00Z">
                                  <w:rPr>
                                    <w:rFonts w:ascii="Cambria" w:eastAsia="Cambria" w:hAnsi="Cambria" w:cs="Cambria"/>
                                    <w:smallCaps/>
                                    <w:color w:val="943734"/>
                                    <w:sz w:val="28"/>
                                  </w:rPr>
                                </w:rPrChange>
                              </w:rPr>
                              <w:pPrChange w:id="79" w:author="Jennifer HicksMcGowan" w:date="2026-04-22T19:16:00Z">
                                <w:pPr>
                                  <w:spacing w:before="40" w:after="40" w:line="240" w:lineRule="auto"/>
                                  <w:textDirection w:val="btLr"/>
                                </w:pPr>
                              </w:pPrChange>
                            </w:pPr>
                            <w:r w:rsidRPr="00D91684">
                              <w:rPr>
                                <w:rFonts w:ascii="Cambria" w:eastAsia="Cambria" w:hAnsi="Cambria" w:cs="Cambria"/>
                                <w:smallCaps/>
                                <w:color w:val="943734"/>
                                <w:sz w:val="52"/>
                                <w:szCs w:val="44"/>
                                <w:rPrChange w:id="80" w:author="Jennifer HicksMcGowan" w:date="2026-04-22T19:12:00Z">
                                  <w:rPr>
                                    <w:rFonts w:ascii="Cambria" w:eastAsia="Cambria" w:hAnsi="Cambria" w:cs="Cambria"/>
                                    <w:smallCaps/>
                                    <w:color w:val="943734"/>
                                    <w:sz w:val="28"/>
                                  </w:rPr>
                                </w:rPrChange>
                              </w:rPr>
                              <w:t>incremental revisions</w:t>
                            </w:r>
                          </w:p>
                          <w:p w14:paraId="4E5190B8" w14:textId="4DCDF1DD" w:rsidR="00004812" w:rsidRDefault="00004812">
                            <w:pPr>
                              <w:spacing w:before="40" w:after="40" w:line="240" w:lineRule="auto"/>
                              <w:jc w:val="center"/>
                              <w:textDirection w:val="btLr"/>
                              <w:rPr>
                                <w:rFonts w:ascii="Cambria" w:eastAsia="Cambria" w:hAnsi="Cambria" w:cs="Cambria"/>
                                <w:smallCaps/>
                                <w:color w:val="943734"/>
                                <w:sz w:val="28"/>
                              </w:rPr>
                              <w:pPrChange w:id="81" w:author="Jennifer HicksMcGowan" w:date="2026-04-22T19:16:00Z">
                                <w:pPr>
                                  <w:spacing w:before="40" w:after="40" w:line="240" w:lineRule="auto"/>
                                  <w:textDirection w:val="btLr"/>
                                </w:pPr>
                              </w:pPrChange>
                            </w:pPr>
                            <w:r>
                              <w:rPr>
                                <w:rFonts w:ascii="Cambria" w:eastAsia="Cambria" w:hAnsi="Cambria" w:cs="Cambria"/>
                                <w:smallCaps/>
                                <w:color w:val="943734"/>
                                <w:sz w:val="28"/>
                              </w:rPr>
                              <w:t>(April 22, 2026)</w:t>
                            </w:r>
                          </w:p>
                          <w:p w14:paraId="790E56E5" w14:textId="77777777" w:rsidR="00004812" w:rsidRDefault="00004812">
                            <w:pPr>
                              <w:spacing w:before="40" w:after="40" w:line="240" w:lineRule="auto"/>
                              <w:jc w:val="center"/>
                              <w:textDirection w:val="btLr"/>
                              <w:rPr>
                                <w:rFonts w:ascii="Cambria" w:eastAsia="Cambria" w:hAnsi="Cambria" w:cs="Cambria"/>
                                <w:smallCaps/>
                                <w:color w:val="943734"/>
                                <w:sz w:val="28"/>
                              </w:rPr>
                              <w:pPrChange w:id="82" w:author="Jennifer HicksMcGowan" w:date="2026-04-22T19:16:00Z">
                                <w:pPr>
                                  <w:spacing w:before="40" w:after="40" w:line="240" w:lineRule="auto"/>
                                  <w:textDirection w:val="btLr"/>
                                </w:pPr>
                              </w:pPrChange>
                            </w:pPr>
                          </w:p>
                          <w:p w14:paraId="61EB97FD" w14:textId="5B8311DF" w:rsidR="009D5984" w:rsidRPr="00004812" w:rsidRDefault="009D5984">
                            <w:pPr>
                              <w:spacing w:before="40" w:after="40" w:line="240" w:lineRule="auto"/>
                              <w:jc w:val="center"/>
                              <w:textDirection w:val="btLr"/>
                              <w:rPr>
                                <w:sz w:val="20"/>
                                <w:szCs w:val="20"/>
                              </w:rPr>
                              <w:pPrChange w:id="83" w:author="Jennifer HicksMcGowan" w:date="2026-04-22T19:16:00Z">
                                <w:pPr>
                                  <w:spacing w:before="40" w:after="40" w:line="240" w:lineRule="auto"/>
                                  <w:textDirection w:val="btLr"/>
                                </w:pPr>
                              </w:pPrChange>
                            </w:pPr>
                            <w:r w:rsidRPr="00004812">
                              <w:rPr>
                                <w:rFonts w:ascii="Cambria" w:eastAsia="Cambria" w:hAnsi="Cambria" w:cs="Cambria"/>
                                <w:smallCaps/>
                                <w:color w:val="943734"/>
                                <w:szCs w:val="20"/>
                              </w:rPr>
                              <w:t>EMPLOYEE RELATIONS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45318E6" id="_x0000_s1026" style="position:absolute;margin-left:32.8pt;margin-top:201.8pt;width:567.3pt;height:529.2pt;z-index:251655680;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" filled="f" stroked="f">
                <v:textbox inset="0,0,0,0">
                  <w:txbxContent>
                    <w:p w14:paraId="632247D8" w14:textId="77777777" w:rsidR="00D91684" w:rsidRDefault="00D91684">
                      <w:pPr>
                        <w:pStyle w:val="NoSpacing"/>
                        <w:jc w:val="center"/>
                        <w:rPr>
                          <w:ins w:id="84" w:author="Jennifer HicksMcGowan" w:date="2026-04-22T19:13:00Z"/>
                          <w:sz w:val="44"/>
                          <w:szCs w:val="44"/>
                        </w:rPr>
                        <w:pPrChange w:id="85" w:author="Jennifer HicksMcGowan" w:date="2026-04-22T19:16:00Z">
                          <w:pPr>
                            <w:pStyle w:val="NoSpacing"/>
                          </w:pPr>
                        </w:pPrChange>
                      </w:pPr>
                      <w:r w:rsidRPr="00D91684">
                        <w:rPr>
                          <w:sz w:val="44"/>
                          <w:szCs w:val="44"/>
                        </w:rPr>
                        <w:t>Faculty Assembly</w:t>
                      </w:r>
                    </w:p>
                    <w:p w14:paraId="72F78CF7" w14:textId="465B7B8D" w:rsidR="009D5984" w:rsidRPr="00D91684" w:rsidRDefault="00D91684">
                      <w:pPr>
                        <w:pStyle w:val="NoSpacing"/>
                        <w:jc w:val="center"/>
                        <w:rPr>
                          <w:sz w:val="44"/>
                          <w:szCs w:val="44"/>
                        </w:rPr>
                        <w:pPrChange w:id="86" w:author="Jennifer HicksMcGowan" w:date="2026-04-22T19:16:00Z">
                          <w:pPr>
                            <w:pStyle w:val="NoSpacing"/>
                          </w:pPr>
                        </w:pPrChange>
                      </w:pPr>
                      <w:r w:rsidRPr="00D91684">
                        <w:rPr>
                          <w:sz w:val="44"/>
                          <w:szCs w:val="44"/>
                        </w:rPr>
                        <w:t xml:space="preserve">Preview of the </w:t>
                      </w:r>
                      <w:r w:rsidR="009D5984" w:rsidRPr="00D91684">
                        <w:rPr>
                          <w:sz w:val="44"/>
                          <w:szCs w:val="44"/>
                        </w:rPr>
                        <w:t>Ramapo College Faculty Handbook</w:t>
                      </w:r>
                    </w:p>
                    <w:p w14:paraId="6B1BC5F0" w14:textId="36835B5F" w:rsidR="00D91684" w:rsidRPr="00D91684" w:rsidRDefault="00D91684">
                      <w:pPr>
                        <w:pStyle w:val="NoSpacing"/>
                        <w:jc w:val="center"/>
                        <w:rPr>
                          <w:sz w:val="44"/>
                          <w:szCs w:val="44"/>
                        </w:rPr>
                        <w:pPrChange w:id="87" w:author="Jennifer HicksMcGowan" w:date="2026-04-22T19:16:00Z">
                          <w:pPr>
                            <w:pStyle w:val="NoSpacing"/>
                          </w:pPr>
                        </w:pPrChange>
                      </w:pPr>
                      <w:r w:rsidRPr="00D91684">
                        <w:rPr>
                          <w:sz w:val="44"/>
                          <w:szCs w:val="44"/>
                        </w:rPr>
                        <w:t>Recommended Changes</w:t>
                      </w:r>
                    </w:p>
                    <w:p w14:paraId="70C48CEA" w14:textId="63A33B2C" w:rsidR="00004812" w:rsidRPr="00D91684" w:rsidRDefault="00004812">
                      <w:pPr>
                        <w:spacing w:before="40" w:after="40" w:line="240" w:lineRule="auto"/>
                        <w:jc w:val="center"/>
                        <w:textDirection w:val="btLr"/>
                        <w:rPr>
                          <w:rFonts w:ascii="Cambria" w:eastAsia="Cambria" w:hAnsi="Cambria" w:cs="Cambria"/>
                          <w:smallCaps/>
                          <w:color w:val="943734"/>
                          <w:sz w:val="52"/>
                          <w:szCs w:val="44"/>
                          <w:rPrChange w:id="88" w:author="Jennifer HicksMcGowan" w:date="2026-04-22T19:12:00Z">
                            <w:rPr>
                              <w:rFonts w:ascii="Cambria" w:eastAsia="Cambria" w:hAnsi="Cambria" w:cs="Cambria"/>
                              <w:smallCaps/>
                              <w:color w:val="943734"/>
                              <w:sz w:val="28"/>
                            </w:rPr>
                          </w:rPrChange>
                        </w:rPr>
                        <w:pPrChange w:id="89" w:author="Jennifer HicksMcGowan" w:date="2026-04-22T19:16:00Z">
                          <w:pPr>
                            <w:spacing w:before="40" w:after="40" w:line="240" w:lineRule="auto"/>
                            <w:textDirection w:val="btLr"/>
                          </w:pPr>
                        </w:pPrChange>
                      </w:pPr>
                      <w:r w:rsidRPr="00D91684">
                        <w:rPr>
                          <w:rFonts w:ascii="Cambria" w:eastAsia="Cambria" w:hAnsi="Cambria" w:cs="Cambria"/>
                          <w:smallCaps/>
                          <w:color w:val="943734"/>
                          <w:sz w:val="52"/>
                          <w:szCs w:val="44"/>
                          <w:rPrChange w:id="90" w:author="Jennifer HicksMcGowan" w:date="2026-04-22T19:12:00Z">
                            <w:rPr>
                              <w:rFonts w:ascii="Cambria" w:eastAsia="Cambria" w:hAnsi="Cambria" w:cs="Cambria"/>
                              <w:smallCaps/>
                              <w:color w:val="943734"/>
                              <w:sz w:val="28"/>
                            </w:rPr>
                          </w:rPrChange>
                        </w:rPr>
                        <w:t>incremental revisions</w:t>
                      </w:r>
                    </w:p>
                    <w:p w14:paraId="4E5190B8" w14:textId="4DCDF1DD" w:rsidR="00004812" w:rsidRDefault="00004812">
                      <w:pPr>
                        <w:spacing w:before="40" w:after="40" w:line="240" w:lineRule="auto"/>
                        <w:jc w:val="center"/>
                        <w:textDirection w:val="btLr"/>
                        <w:rPr>
                          <w:rFonts w:ascii="Cambria" w:eastAsia="Cambria" w:hAnsi="Cambria" w:cs="Cambria"/>
                          <w:smallCaps/>
                          <w:color w:val="943734"/>
                          <w:sz w:val="28"/>
                        </w:rPr>
                        <w:pPrChange w:id="91" w:author="Jennifer HicksMcGowan" w:date="2026-04-22T19:16:00Z">
                          <w:pPr>
                            <w:spacing w:before="40" w:after="40" w:line="240" w:lineRule="auto"/>
                            <w:textDirection w:val="btLr"/>
                          </w:pPr>
                        </w:pPrChange>
                      </w:pPr>
                      <w:r>
                        <w:rPr>
                          <w:rFonts w:ascii="Cambria" w:eastAsia="Cambria" w:hAnsi="Cambria" w:cs="Cambria"/>
                          <w:smallCaps/>
                          <w:color w:val="943734"/>
                          <w:sz w:val="28"/>
                        </w:rPr>
                        <w:t>(April 22, 2026)</w:t>
                      </w:r>
                    </w:p>
                    <w:p w14:paraId="790E56E5" w14:textId="77777777" w:rsidR="00004812" w:rsidRDefault="00004812">
                      <w:pPr>
                        <w:spacing w:before="40" w:after="40" w:line="240" w:lineRule="auto"/>
                        <w:jc w:val="center"/>
                        <w:textDirection w:val="btLr"/>
                        <w:rPr>
                          <w:rFonts w:ascii="Cambria" w:eastAsia="Cambria" w:hAnsi="Cambria" w:cs="Cambria"/>
                          <w:smallCaps/>
                          <w:color w:val="943734"/>
                          <w:sz w:val="28"/>
                        </w:rPr>
                        <w:pPrChange w:id="92" w:author="Jennifer HicksMcGowan" w:date="2026-04-22T19:16:00Z">
                          <w:pPr>
                            <w:spacing w:before="40" w:after="40" w:line="240" w:lineRule="auto"/>
                            <w:textDirection w:val="btLr"/>
                          </w:pPr>
                        </w:pPrChange>
                      </w:pPr>
                    </w:p>
                    <w:p w14:paraId="61EB97FD" w14:textId="5B8311DF" w:rsidR="009D5984" w:rsidRPr="00004812" w:rsidRDefault="009D5984">
                      <w:pPr>
                        <w:spacing w:before="40" w:after="40" w:line="240" w:lineRule="auto"/>
                        <w:jc w:val="center"/>
                        <w:textDirection w:val="btLr"/>
                        <w:rPr>
                          <w:sz w:val="20"/>
                          <w:szCs w:val="20"/>
                        </w:rPr>
                        <w:pPrChange w:id="93" w:author="Jennifer HicksMcGowan" w:date="2026-04-22T19:16:00Z">
                          <w:pPr>
                            <w:spacing w:before="40" w:after="40" w:line="240" w:lineRule="auto"/>
                            <w:textDirection w:val="btLr"/>
                          </w:pPr>
                        </w:pPrChange>
                      </w:pPr>
                      <w:r w:rsidRPr="00004812">
                        <w:rPr>
                          <w:rFonts w:ascii="Cambria" w:eastAsia="Cambria" w:hAnsi="Cambria" w:cs="Cambria"/>
                          <w:smallCaps/>
                          <w:color w:val="943734"/>
                          <w:szCs w:val="20"/>
                        </w:rPr>
                        <w:t>EMPLOYEE RELATIONS</w:t>
                      </w:r>
                    </w:p>
                  </w:txbxContent>
                </v:textbox>
                <w10:wrap type="square" anchorx="page" anchory="page"/>
              </v:rect>
            </w:pict>
          </mc:Fallback>
        </mc:AlternateContent>
      </w:r>
      <w:r>
        <w:br w:type="page"/>
      </w:r>
    </w:p>
    <w:p w14:paraId="6F0B4449" w14:textId="4E240183" w:rsidR="00447BA8" w:rsidRDefault="00DF2F48">
      <w:pPr>
        <w:pBdr>
          <w:bottom w:val="single" w:sz="6" w:space="1" w:color="000000"/>
        </w:pBdr>
        <w:ind w:left="360" w:hanging="360"/>
        <w:jc w:val="both"/>
        <w:rPr>
          <w:rFonts w:ascii="Times New Roman" w:eastAsia="Times New Roman" w:hAnsi="Times New Roman" w:cs="Times New Roman"/>
          <w:b/>
          <w:sz w:val="24"/>
          <w:szCs w:val="24"/>
        </w:rPr>
      </w:pPr>
      <w:ins w:id="94" w:author="Jennifer HicksMcGowan" w:date="2026-04-22T19:37:00Z">
        <w:r>
          <w:rPr>
            <w:rFonts w:ascii="Times New Roman" w:eastAsia="Times New Roman" w:hAnsi="Times New Roman" w:cs="Times New Roman"/>
            <w:sz w:val="24"/>
            <w:szCs w:val="24"/>
          </w:rPr>
          <w:lastRenderedPageBreak/>
          <w:t xml:space="preserve">      </w:t>
        </w:r>
        <w:r w:rsidRPr="00B92B3B">
          <w:rPr>
            <w:rFonts w:ascii="Times New Roman" w:eastAsia="Times New Roman" w:hAnsi="Times New Roman" w:cs="Times New Roman"/>
            <w:sz w:val="24"/>
            <w:szCs w:val="24"/>
          </w:rPr>
          <w:t xml:space="preserve">Applicants for Reappointment with Tenure or Reappointment with Accelerated Tenure shall provide the  </w:t>
        </w:r>
        <w:r w:rsidRPr="00460A49">
          <w:rPr>
            <w:rFonts w:ascii="Times New Roman" w:eastAsia="Times New Roman" w:hAnsi="Times New Roman" w:cs="Times New Roman"/>
            <w:sz w:val="24"/>
            <w:szCs w:val="24"/>
            <w:highlight w:val="yellow"/>
          </w:rPr>
          <w:t>Dean</w:t>
        </w:r>
        <w:r w:rsidRPr="00B92B3B">
          <w:rPr>
            <w:rFonts w:ascii="Times New Roman" w:eastAsia="Times New Roman" w:hAnsi="Times New Roman" w:cs="Times New Roman"/>
            <w:sz w:val="24"/>
            <w:szCs w:val="24"/>
          </w:rPr>
          <w:t xml:space="preserve"> with a list of desired external peer reviewers the semester prior to the application submission deadline. </w:t>
        </w:r>
        <w:r w:rsidRPr="00460A49">
          <w:rPr>
            <w:rFonts w:ascii="Times New Roman" w:eastAsia="Times New Roman" w:hAnsi="Times New Roman" w:cs="Times New Roman"/>
            <w:sz w:val="24"/>
            <w:szCs w:val="24"/>
            <w:highlight w:val="yellow"/>
          </w:rPr>
          <w:t>The Dean</w:t>
        </w:r>
        <w:r w:rsidRPr="00B92B3B">
          <w:rPr>
            <w:rFonts w:ascii="Times New Roman" w:eastAsia="Times New Roman" w:hAnsi="Times New Roman" w:cs="Times New Roman"/>
            <w:sz w:val="24"/>
            <w:szCs w:val="24"/>
          </w:rPr>
          <w:t xml:space="preserve"> will contact those on the list to ask if they are willing to serve as an </w:t>
        </w:r>
        <w:r w:rsidRPr="00460A49">
          <w:rPr>
            <w:rFonts w:ascii="Times New Roman" w:eastAsia="Times New Roman" w:hAnsi="Times New Roman" w:cs="Times New Roman"/>
            <w:sz w:val="24"/>
            <w:szCs w:val="24"/>
            <w:highlight w:val="yellow"/>
          </w:rPr>
          <w:t>External Reviewer</w:t>
        </w:r>
        <w:r w:rsidRPr="00B92B3B">
          <w:rPr>
            <w:rFonts w:ascii="Times New Roman" w:eastAsia="Times New Roman" w:hAnsi="Times New Roman" w:cs="Times New Roman"/>
            <w:sz w:val="24"/>
            <w:szCs w:val="24"/>
          </w:rPr>
          <w:t xml:space="preserve"> by providing a letter that will be due in May. (</w:t>
        </w:r>
        <w:r w:rsidRPr="00B92B3B">
          <w:rPr>
            <w:rFonts w:ascii="Times New Roman" w:eastAsia="Times New Roman" w:hAnsi="Times New Roman" w:cs="Times New Roman"/>
            <w:sz w:val="24"/>
            <w:szCs w:val="24"/>
            <w:u w:val="single"/>
          </w:rPr>
          <w:t>Note</w:t>
        </w:r>
        <w:r w:rsidRPr="00B92B3B">
          <w:rPr>
            <w:rFonts w:ascii="Times New Roman" w:eastAsia="Times New Roman" w:hAnsi="Times New Roman" w:cs="Times New Roman"/>
            <w:sz w:val="24"/>
            <w:szCs w:val="24"/>
          </w:rPr>
          <w:t>: The exact date in May is to be determined each year.)  Responses to the inquiry should be expected within two (2) weeks of receipt of the request, at which time the applicant’s CV will be sent. Updated CVs and additional information may be sent at a later date, if necessary and/or requested by the peer reviewer</w:t>
        </w:r>
      </w:ins>
    </w:p>
    <w:p w14:paraId="233C8841" w14:textId="77777777" w:rsidR="00447BA8" w:rsidRDefault="00680921">
      <w:pPr>
        <w:pStyle w:val="Heading1"/>
        <w:spacing w:line="240" w:lineRule="auto"/>
        <w:rPr>
          <w:rFonts w:ascii="Times New Roman" w:eastAsia="Times New Roman" w:hAnsi="Times New Roman" w:cs="Times New Roman"/>
          <w:b/>
          <w:sz w:val="24"/>
          <w:szCs w:val="24"/>
        </w:rPr>
      </w:pPr>
      <w:bookmarkStart w:id="95" w:name="_Toc143696632"/>
      <w:r>
        <w:rPr>
          <w:rFonts w:ascii="Times New Roman" w:eastAsia="Times New Roman" w:hAnsi="Times New Roman" w:cs="Times New Roman"/>
          <w:b/>
          <w:sz w:val="24"/>
          <w:szCs w:val="24"/>
        </w:rPr>
        <w:t>8.0 TENURE PROCESS AT RAMAPO</w:t>
      </w:r>
      <w:bookmarkEnd w:id="95"/>
      <w:r>
        <w:rPr>
          <w:rFonts w:ascii="Times New Roman" w:eastAsia="Times New Roman" w:hAnsi="Times New Roman" w:cs="Times New Roman"/>
          <w:b/>
          <w:sz w:val="24"/>
          <w:szCs w:val="24"/>
        </w:rPr>
        <w:t xml:space="preserve">  </w:t>
      </w:r>
    </w:p>
    <w:p w14:paraId="6443EAC5" w14:textId="77777777" w:rsidR="00447BA8" w:rsidRPr="00BD1608" w:rsidRDefault="00680921">
      <w:pPr>
        <w:widowControl w:val="0"/>
        <w:pBdr>
          <w:top w:val="nil"/>
          <w:left w:val="nil"/>
          <w:bottom w:val="nil"/>
          <w:right w:val="nil"/>
          <w:between w:val="nil"/>
        </w:pBdr>
        <w:spacing w:before="177" w:line="240" w:lineRule="auto"/>
        <w:ind w:righ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60 of Title 18A of the New Jersey Statutes and its supplement, Chapter 163 of the laws of 1973</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80800"/>
          <w:sz w:val="24"/>
          <w:szCs w:val="24"/>
        </w:rPr>
        <w:t>(</w:t>
      </w:r>
      <w:r>
        <w:rPr>
          <w:rFonts w:ascii="Times New Roman" w:eastAsia="Times New Roman" w:hAnsi="Times New Roman" w:cs="Times New Roman"/>
          <w:color w:val="000000"/>
          <w:sz w:val="24"/>
          <w:szCs w:val="24"/>
        </w:rPr>
        <w:t xml:space="preserve">Assembly Bill No. 328), and the appropriate provisions incorporated in </w:t>
      </w:r>
      <w:r w:rsidRPr="00BD1608">
        <w:rPr>
          <w:rFonts w:ascii="Times New Roman" w:eastAsia="Times New Roman" w:hAnsi="Times New Roman" w:cs="Times New Roman"/>
          <w:color w:val="000000"/>
          <w:sz w:val="24"/>
          <w:szCs w:val="24"/>
        </w:rPr>
        <w:t>the</w:t>
      </w:r>
      <w:r>
        <w:rPr>
          <w:rFonts w:ascii="Times New Roman" w:eastAsia="Times New Roman" w:hAnsi="Times New Roman" w:cs="Times New Roman"/>
          <w:color w:val="2C2C00"/>
          <w:sz w:val="24"/>
          <w:szCs w:val="24"/>
        </w:rPr>
        <w:t xml:space="preserve"> </w:t>
      </w:r>
      <w:r>
        <w:rPr>
          <w:rFonts w:ascii="Times New Roman" w:eastAsia="Times New Roman" w:hAnsi="Times New Roman" w:cs="Times New Roman"/>
          <w:b/>
          <w:color w:val="000000"/>
          <w:sz w:val="24"/>
          <w:szCs w:val="24"/>
        </w:rPr>
        <w:t>CURRENT AGREEMENT</w:t>
      </w:r>
      <w:r>
        <w:rPr>
          <w:rFonts w:ascii="Times New Roman" w:eastAsia="Times New Roman" w:hAnsi="Times New Roman" w:cs="Times New Roman"/>
          <w:color w:val="000000"/>
          <w:sz w:val="24"/>
          <w:szCs w:val="24"/>
        </w:rPr>
        <w:t xml:space="preserve"> </w:t>
      </w:r>
      <w:r w:rsidRPr="00BD1608">
        <w:rPr>
          <w:rFonts w:ascii="Times New Roman" w:eastAsia="Times New Roman" w:hAnsi="Times New Roman" w:cs="Times New Roman"/>
          <w:color w:val="000000"/>
          <w:sz w:val="24"/>
          <w:szCs w:val="24"/>
        </w:rPr>
        <w:t xml:space="preserve">between the </w:t>
      </w:r>
      <w:r>
        <w:rPr>
          <w:rFonts w:ascii="Times New Roman" w:eastAsia="Times New Roman" w:hAnsi="Times New Roman" w:cs="Times New Roman"/>
          <w:color w:val="000000"/>
          <w:sz w:val="24"/>
          <w:szCs w:val="24"/>
        </w:rPr>
        <w:t xml:space="preserve">State of </w:t>
      </w:r>
      <w:r w:rsidRPr="00BD1608">
        <w:rPr>
          <w:rFonts w:ascii="Times New Roman" w:eastAsia="Times New Roman" w:hAnsi="Times New Roman" w:cs="Times New Roman"/>
          <w:color w:val="000000"/>
          <w:sz w:val="24"/>
          <w:szCs w:val="24"/>
        </w:rPr>
        <w:t xml:space="preserve">New Jersey </w:t>
      </w:r>
      <w:r>
        <w:rPr>
          <w:rFonts w:ascii="Times New Roman" w:eastAsia="Times New Roman" w:hAnsi="Times New Roman" w:cs="Times New Roman"/>
          <w:color w:val="000000"/>
          <w:sz w:val="24"/>
          <w:szCs w:val="24"/>
        </w:rPr>
        <w:t xml:space="preserve">and </w:t>
      </w:r>
      <w:r w:rsidRPr="00BD1608">
        <w:rPr>
          <w:rFonts w:ascii="Times New Roman" w:eastAsia="Times New Roman" w:hAnsi="Times New Roman" w:cs="Times New Roman"/>
          <w:color w:val="000000"/>
          <w:sz w:val="24"/>
          <w:szCs w:val="24"/>
        </w:rPr>
        <w:t xml:space="preserve">the Council </w:t>
      </w:r>
      <w:r>
        <w:rPr>
          <w:rFonts w:ascii="Times New Roman" w:eastAsia="Times New Roman" w:hAnsi="Times New Roman" w:cs="Times New Roman"/>
          <w:color w:val="000000"/>
          <w:sz w:val="24"/>
          <w:szCs w:val="24"/>
        </w:rPr>
        <w:t xml:space="preserve">of </w:t>
      </w:r>
      <w:r w:rsidRPr="00BD1608">
        <w:rPr>
          <w:rFonts w:ascii="Times New Roman" w:eastAsia="Times New Roman" w:hAnsi="Times New Roman" w:cs="Times New Roman"/>
          <w:color w:val="000000"/>
          <w:sz w:val="24"/>
          <w:szCs w:val="24"/>
        </w:rPr>
        <w:t xml:space="preserve">New </w:t>
      </w:r>
      <w:r>
        <w:rPr>
          <w:rFonts w:ascii="Times New Roman" w:eastAsia="Times New Roman" w:hAnsi="Times New Roman" w:cs="Times New Roman"/>
          <w:color w:val="000000"/>
          <w:sz w:val="24"/>
          <w:szCs w:val="24"/>
        </w:rPr>
        <w:t>Jersey State College Locals, NJSFT-AFT, AFL</w:t>
      </w:r>
      <w:r w:rsidRPr="00BD16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CIO govern Ramapo College’</w:t>
      </w:r>
      <w:r w:rsidRPr="00BD1608">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tenure policies and procedures</w:t>
      </w:r>
      <w:r w:rsidRPr="00BD1608">
        <w:rPr>
          <w:rFonts w:ascii="Times New Roman" w:eastAsia="Times New Roman" w:hAnsi="Times New Roman" w:cs="Times New Roman"/>
          <w:color w:val="000000"/>
          <w:sz w:val="24"/>
          <w:szCs w:val="24"/>
        </w:rPr>
        <w:t xml:space="preserve">. </w:t>
      </w:r>
    </w:p>
    <w:p w14:paraId="1C927A82" w14:textId="7A445837" w:rsidR="00447BA8" w:rsidRDefault="00680921">
      <w:pPr>
        <w:widowControl w:val="0"/>
        <w:spacing w:before="17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color w:val="101000"/>
          <w:sz w:val="24"/>
          <w:szCs w:val="24"/>
        </w:rPr>
        <w:t>QUALIFICATIONS FOR TENURE</w:t>
      </w:r>
      <w:r>
        <w:rPr>
          <w:rFonts w:ascii="Times New Roman" w:eastAsia="Times New Roman" w:hAnsi="Times New Roman" w:cs="Times New Roman"/>
          <w:b/>
          <w:sz w:val="24"/>
          <w:szCs w:val="24"/>
        </w:rPr>
        <w:t xml:space="preserve"> </w:t>
      </w:r>
    </w:p>
    <w:p w14:paraId="3A729921" w14:textId="77777777" w:rsidR="00447BA8" w:rsidRPr="00BD1608" w:rsidRDefault="00680921">
      <w:pPr>
        <w:widowControl w:val="0"/>
        <w:spacing w:before="207" w:line="240" w:lineRule="auto"/>
        <w:jc w:val="both"/>
        <w:rPr>
          <w:rFonts w:ascii="Times New Roman" w:eastAsia="Times New Roman" w:hAnsi="Times New Roman" w:cs="Times New Roman"/>
          <w:color w:val="000000"/>
          <w:sz w:val="24"/>
          <w:szCs w:val="24"/>
        </w:rPr>
      </w:pPr>
      <w:r w:rsidRPr="00BD1608">
        <w:rPr>
          <w:rFonts w:ascii="Times New Roman" w:eastAsia="Times New Roman" w:hAnsi="Times New Roman" w:cs="Times New Roman"/>
          <w:color w:val="000000"/>
          <w:sz w:val="24"/>
          <w:szCs w:val="24"/>
        </w:rPr>
        <w:t>Applicants for tenure shall have an earned doctorate or other appropriate terminal degree from an accredited institution in an appropriate field of study and at least 6 years of full-time professional experience at Ramapo College.</w:t>
      </w:r>
    </w:p>
    <w:p w14:paraId="596960E7" w14:textId="77777777" w:rsidR="00447BA8" w:rsidRDefault="00680921">
      <w:pPr>
        <w:widowControl w:val="0"/>
        <w:pBdr>
          <w:top w:val="nil"/>
          <w:left w:val="nil"/>
          <w:bottom w:val="nil"/>
          <w:right w:val="nil"/>
          <w:between w:val="nil"/>
        </w:pBdr>
        <w:spacing w:before="206" w:line="240" w:lineRule="auto"/>
        <w:jc w:val="both"/>
        <w:rPr>
          <w:rFonts w:ascii="Times New Roman" w:eastAsia="Times New Roman" w:hAnsi="Times New Roman" w:cs="Times New Roman"/>
          <w:sz w:val="24"/>
          <w:szCs w:val="24"/>
        </w:rPr>
      </w:pPr>
      <w:r w:rsidRPr="00BD1608">
        <w:rPr>
          <w:rFonts w:ascii="Times New Roman" w:eastAsia="Times New Roman" w:hAnsi="Times New Roman" w:cs="Times New Roman"/>
          <w:color w:val="000000"/>
          <w:sz w:val="24"/>
          <w:szCs w:val="24"/>
        </w:rPr>
        <w:t>Further, the Ramapo College Board</w:t>
      </w:r>
      <w:r>
        <w:rPr>
          <w:rFonts w:ascii="Times New Roman" w:eastAsia="Times New Roman" w:hAnsi="Times New Roman" w:cs="Times New Roman"/>
          <w:sz w:val="24"/>
          <w:szCs w:val="24"/>
        </w:rPr>
        <w:t xml:space="preserve"> of Trustees adopts New Jersey Statute 18A:60-9 whereby the Board of Trustees may, as an exceptional action and upon the recorded two-thirds majority roll call vote of all its members and upon the recommendation of the President, grant tenure to an individual faculty member after employment at Ramapo </w:t>
      </w:r>
      <w:r w:rsidRPr="00BD1608">
        <w:rPr>
          <w:rFonts w:ascii="Times New Roman" w:eastAsia="Times New Roman" w:hAnsi="Times New Roman" w:cs="Times New Roman"/>
          <w:color w:val="000000"/>
          <w:sz w:val="24"/>
          <w:szCs w:val="24"/>
        </w:rPr>
        <w:t>College</w:t>
      </w:r>
      <w:r>
        <w:rPr>
          <w:rFonts w:ascii="Times New Roman" w:eastAsia="Times New Roman" w:hAnsi="Times New Roman" w:cs="Times New Roman"/>
          <w:sz w:val="24"/>
          <w:szCs w:val="24"/>
        </w:rPr>
        <w:t xml:space="preserve"> of New Jersey for two (2) consecutive academic years. This provision is locally known as “Accelerated Tenure.”</w:t>
      </w:r>
    </w:p>
    <w:p w14:paraId="3AB7568F" w14:textId="77777777" w:rsidR="00447BA8" w:rsidRDefault="00447BA8">
      <w:pPr>
        <w:widowControl w:val="0"/>
        <w:spacing w:line="240" w:lineRule="auto"/>
        <w:jc w:val="both"/>
        <w:rPr>
          <w:rFonts w:ascii="Times New Roman" w:eastAsia="Times New Roman" w:hAnsi="Times New Roman" w:cs="Times New Roman"/>
          <w:sz w:val="24"/>
          <w:szCs w:val="24"/>
        </w:rPr>
      </w:pPr>
    </w:p>
    <w:p w14:paraId="26808138" w14:textId="77777777" w:rsidR="00447BA8" w:rsidRDefault="00680921">
      <w:pPr>
        <w:widowControl w:val="0"/>
        <w:spacing w:line="240" w:lineRule="auto"/>
        <w:jc w:val="both"/>
        <w:rPr>
          <w:rFonts w:ascii="Times New Roman" w:eastAsia="Times New Roman" w:hAnsi="Times New Roman" w:cs="Times New Roman"/>
          <w:color w:val="080800"/>
          <w:sz w:val="24"/>
          <w:szCs w:val="24"/>
        </w:rPr>
      </w:pPr>
      <w:r>
        <w:rPr>
          <w:rFonts w:ascii="Times New Roman" w:eastAsia="Times New Roman" w:hAnsi="Times New Roman" w:cs="Times New Roman"/>
          <w:sz w:val="24"/>
          <w:szCs w:val="24"/>
        </w:rPr>
        <w:t xml:space="preserve">Applicants for Accelerated Tenure, through the exceptional action of the Board of Trustees, may apply only once in their third, fourth, or fifth year of service in a tenure-track position at Ramapo College. The application process, calendar for deliberations and effective date of accelerated tenure shall be identical to those used by applicants in the cohort who have completed the full six-year probationary period. </w:t>
      </w:r>
      <w:r>
        <w:rPr>
          <w:rFonts w:ascii="Times New Roman" w:eastAsia="Times New Roman" w:hAnsi="Times New Roman" w:cs="Times New Roman"/>
          <w:color w:val="080800"/>
          <w:sz w:val="24"/>
          <w:szCs w:val="24"/>
        </w:rPr>
        <w:t xml:space="preserve">Faculty who wish to apply for Accelerated Tenure are encouraged to consult with their Convening Group and Dean. </w:t>
      </w:r>
    </w:p>
    <w:p w14:paraId="2AEA0FF2" w14:textId="77777777" w:rsidR="00447BA8" w:rsidRDefault="00680921">
      <w:pPr>
        <w:widowControl w:val="0"/>
        <w:pBdr>
          <w:top w:val="nil"/>
          <w:left w:val="nil"/>
          <w:bottom w:val="nil"/>
          <w:right w:val="nil"/>
          <w:between w:val="nil"/>
        </w:pBdr>
        <w:spacing w:before="20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allow the maximum possible period of time for faculty to demonstrate their qualifications for reappointment with tenure, the tenure process at Ramapo builds on the recommendations for Reappointment that are made year by year, so that faculty in a tenure-track position receive maximum possible notice of their prospects for eventual Reappointment with Tenure. Thus, it will be our practice to remind tenure-track faculty of the tenure process in every letter of Reappointment and to give notice of situations that may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lead to a non-recommendation of Reappointment with Tenure. </w:t>
      </w:r>
    </w:p>
    <w:p w14:paraId="70727F24" w14:textId="77777777" w:rsidR="00447BA8" w:rsidRDefault="00680921">
      <w:pPr>
        <w:widowControl w:val="0"/>
        <w:pBdr>
          <w:top w:val="nil"/>
          <w:left w:val="nil"/>
          <w:bottom w:val="nil"/>
          <w:right w:val="nil"/>
          <w:between w:val="nil"/>
        </w:pBdr>
        <w:spacing w:before="206"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 xml:space="preserve">procedures for Reappointment with Tenure of tenure-track faculty members shall follow the appropriate contractual dates outlined in the </w:t>
      </w:r>
      <w:r>
        <w:rPr>
          <w:rFonts w:ascii="Times New Roman" w:eastAsia="Times New Roman" w:hAnsi="Times New Roman" w:cs="Times New Roman"/>
          <w:b/>
          <w:color w:val="000000"/>
          <w:sz w:val="24"/>
          <w:szCs w:val="24"/>
        </w:rPr>
        <w:t>CURRENT AGREEMENT</w:t>
      </w:r>
      <w:r>
        <w:rPr>
          <w:rFonts w:ascii="Times New Roman" w:eastAsia="Times New Roman" w:hAnsi="Times New Roman" w:cs="Times New Roman"/>
          <w:color w:val="000000"/>
          <w:sz w:val="24"/>
          <w:szCs w:val="24"/>
        </w:rPr>
        <w:t xml:space="preserve"> between </w:t>
      </w:r>
      <w:r>
        <w:rPr>
          <w:rFonts w:ascii="Times New Roman" w:eastAsia="Times New Roman" w:hAnsi="Times New Roman" w:cs="Times New Roman"/>
          <w:color w:val="101000"/>
          <w:sz w:val="24"/>
          <w:szCs w:val="24"/>
        </w:rPr>
        <w:t xml:space="preserve">the </w:t>
      </w:r>
      <w:r>
        <w:rPr>
          <w:rFonts w:ascii="Times New Roman" w:eastAsia="Times New Roman" w:hAnsi="Times New Roman" w:cs="Times New Roman"/>
          <w:color w:val="000000"/>
          <w:sz w:val="24"/>
          <w:szCs w:val="24"/>
        </w:rPr>
        <w:t xml:space="preserve">State of New Jersey and the Council </w:t>
      </w:r>
      <w:r>
        <w:rPr>
          <w:rFonts w:ascii="Times New Roman" w:eastAsia="Times New Roman" w:hAnsi="Times New Roman" w:cs="Times New Roman"/>
          <w:color w:val="202000"/>
          <w:sz w:val="24"/>
          <w:szCs w:val="24"/>
        </w:rPr>
        <w:t xml:space="preserve">of </w:t>
      </w:r>
      <w:r>
        <w:rPr>
          <w:rFonts w:ascii="Times New Roman" w:eastAsia="Times New Roman" w:hAnsi="Times New Roman" w:cs="Times New Roman"/>
          <w:color w:val="000000"/>
          <w:sz w:val="24"/>
          <w:szCs w:val="24"/>
        </w:rPr>
        <w:t xml:space="preserve">New Jersey State College locals, NJSFT-AFT, AFL-CIO and the calendars for personnel actions prepared by the administration, in </w:t>
      </w:r>
      <w:r>
        <w:rPr>
          <w:rFonts w:ascii="Times New Roman" w:eastAsia="Times New Roman" w:hAnsi="Times New Roman" w:cs="Times New Roman"/>
          <w:color w:val="202000"/>
          <w:sz w:val="24"/>
          <w:szCs w:val="24"/>
        </w:rPr>
        <w:t xml:space="preserve">consultation </w:t>
      </w:r>
      <w:r>
        <w:rPr>
          <w:rFonts w:ascii="Times New Roman" w:eastAsia="Times New Roman" w:hAnsi="Times New Roman" w:cs="Times New Roman"/>
          <w:color w:val="000000"/>
          <w:sz w:val="24"/>
          <w:szCs w:val="24"/>
        </w:rPr>
        <w:t xml:space="preserve">with </w:t>
      </w:r>
      <w:r w:rsidRPr="00BD1608">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local union, which are </w:t>
      </w:r>
      <w:r w:rsidRPr="00BD1608">
        <w:rPr>
          <w:rFonts w:ascii="Times New Roman" w:eastAsia="Times New Roman" w:hAnsi="Times New Roman" w:cs="Times New Roman"/>
          <w:color w:val="000000"/>
          <w:sz w:val="24"/>
          <w:szCs w:val="24"/>
        </w:rPr>
        <w:t xml:space="preserve">made available </w:t>
      </w:r>
      <w:r>
        <w:rPr>
          <w:rFonts w:ascii="Times New Roman" w:eastAsia="Times New Roman" w:hAnsi="Times New Roman" w:cs="Times New Roman"/>
          <w:color w:val="000000"/>
          <w:sz w:val="24"/>
          <w:szCs w:val="24"/>
        </w:rPr>
        <w:t>at the beginning of each academic year.</w:t>
      </w:r>
    </w:p>
    <w:p w14:paraId="6EE658A3" w14:textId="77777777" w:rsidR="00F04E37" w:rsidRDefault="00F04E37">
      <w:pPr>
        <w:widowControl w:val="0"/>
        <w:spacing w:before="206" w:line="240" w:lineRule="auto"/>
        <w:jc w:val="both"/>
        <w:rPr>
          <w:rFonts w:ascii="Times New Roman" w:eastAsia="Times New Roman" w:hAnsi="Times New Roman" w:cs="Times New Roman"/>
          <w:sz w:val="24"/>
          <w:szCs w:val="24"/>
        </w:rPr>
      </w:pPr>
    </w:p>
    <w:p w14:paraId="73848C2D" w14:textId="341A456E" w:rsidR="00447BA8" w:rsidRDefault="00680921">
      <w:pPr>
        <w:widowControl w:val="0"/>
        <w:spacing w:before="20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the tenure applicant's responsibility to ensure completeness of the tenure package. The UPC of each Unit shall determine whether an applicant’s application for Reappointment with Tenure conforms to published guidelines and contains all required components before forwarding their recommendation to the all-College Tenure Committee (ACTC) through the Office of Employee Relations (ER). All recommendations, whether in favor of Reappointment with Tenure or not, shall be forwarded to the ACTC.</w:t>
      </w:r>
    </w:p>
    <w:p w14:paraId="4EE2807F" w14:textId="77777777" w:rsidR="00004812" w:rsidRDefault="00004812" w:rsidP="00004812">
      <w:pPr>
        <w:pStyle w:val="Heading1"/>
        <w:spacing w:line="240" w:lineRule="auto"/>
        <w:rPr>
          <w:ins w:id="96" w:author="Jennifer HicksMcGowan" w:date="2026-04-22T17:35:00Z"/>
          <w:rFonts w:ascii="Times New Roman" w:eastAsia="Times New Roman" w:hAnsi="Times New Roman" w:cs="Times New Roman"/>
          <w:b/>
          <w:sz w:val="24"/>
          <w:szCs w:val="24"/>
        </w:rPr>
      </w:pPr>
      <w:bookmarkStart w:id="97" w:name="_Hlk227772126"/>
      <w:ins w:id="98" w:author="Jennifer HicksMcGowan" w:date="2026-04-22T17:35:00Z">
        <w:r>
          <w:rPr>
            <w:rFonts w:ascii="Times New Roman" w:eastAsia="Times New Roman" w:hAnsi="Times New Roman" w:cs="Times New Roman"/>
            <w:b/>
            <w:sz w:val="24"/>
            <w:szCs w:val="24"/>
          </w:rPr>
          <w:t xml:space="preserve">8.0 TENURE PROCESS AT RAMAPO  </w:t>
        </w:r>
      </w:ins>
    </w:p>
    <w:bookmarkEnd w:id="97"/>
    <w:p w14:paraId="5D8917AA" w14:textId="3FFBF073" w:rsidR="00447BA8" w:rsidRDefault="00680921">
      <w:pPr>
        <w:widowControl w:val="0"/>
        <w:pBdr>
          <w:top w:val="nil"/>
          <w:left w:val="nil"/>
          <w:bottom w:val="nil"/>
          <w:right w:val="nil"/>
          <w:between w:val="nil"/>
        </w:pBdr>
        <w:spacing w:before="206" w:line="240" w:lineRule="auto"/>
        <w:ind w:right="81"/>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B. PROCEDURES</w:t>
      </w:r>
    </w:p>
    <w:p w14:paraId="6F5DB94F" w14:textId="77777777" w:rsidR="00447BA8" w:rsidRDefault="00680921">
      <w:pPr>
        <w:widowControl w:val="0"/>
        <w:pBdr>
          <w:top w:val="nil"/>
          <w:left w:val="nil"/>
          <w:bottom w:val="nil"/>
          <w:right w:val="nil"/>
          <w:between w:val="nil"/>
        </w:pBdr>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Librarians at Ramapo College are considered faculty, and the Library has the same standing as other Units. Therefore, unless specific language referring to the Library and/or Librarians is used, the term “faculty” includes Librarians and the term “Unit” includes the Library. Within the Library, the Convening Group, UPC, and Unit Council are the same entity.</w:t>
      </w:r>
    </w:p>
    <w:p w14:paraId="799B02C2" w14:textId="329B3DB0" w:rsidR="00447BA8" w:rsidRDefault="00680921" w:rsidP="007F54BD">
      <w:pPr>
        <w:widowControl w:val="0"/>
        <w:pBdr>
          <w:top w:val="nil"/>
          <w:left w:val="nil"/>
          <w:bottom w:val="nil"/>
          <w:right w:val="nil"/>
          <w:between w:val="nil"/>
        </w:pBdr>
        <w:spacing w:before="206" w:line="240" w:lineRule="auto"/>
        <w:ind w:right="81"/>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APPLICANTS FOR REAPPOINTMENT WITH TENURE ACTIONS AND RESPONSIBILITIES (PROCEDURES)</w:t>
      </w:r>
    </w:p>
    <w:p w14:paraId="4AC5BE71" w14:textId="77777777" w:rsidR="00447BA8" w:rsidRDefault="00680921">
      <w:pPr>
        <w:widowControl w:val="0"/>
        <w:numPr>
          <w:ilvl w:val="0"/>
          <w:numId w:val="24"/>
        </w:numPr>
        <w:pBdr>
          <w:top w:val="nil"/>
          <w:left w:val="nil"/>
          <w:bottom w:val="nil"/>
          <w:right w:val="nil"/>
          <w:between w:val="nil"/>
        </w:pBdr>
        <w:spacing w:before="206" w:line="240" w:lineRule="auto"/>
        <w:ind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Faculty members seeking Reappointment with Tenure or Reappointment with Accelerated Tenure shall inform the Dean, their Convening Group, their Unit Personnel Committee (UPC) and ER.</w:t>
      </w:r>
    </w:p>
    <w:p w14:paraId="1F27D988"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56D10022" w14:textId="7E276EDC" w:rsidR="00447BA8" w:rsidDel="00C42A9A" w:rsidRDefault="00680921" w:rsidP="00DC7CBA">
      <w:pPr>
        <w:numPr>
          <w:ilvl w:val="0"/>
          <w:numId w:val="24"/>
        </w:numPr>
        <w:pBdr>
          <w:top w:val="nil"/>
          <w:left w:val="nil"/>
          <w:bottom w:val="nil"/>
          <w:right w:val="nil"/>
          <w:between w:val="nil"/>
        </w:pBdr>
        <w:spacing w:line="240" w:lineRule="auto"/>
        <w:jc w:val="both"/>
        <w:rPr>
          <w:del w:id="99" w:author="Jennifer HicksMcGowan" w:date="2026-04-22T17:46:00Z"/>
          <w:rFonts w:ascii="Times New Roman" w:eastAsia="Times New Roman" w:hAnsi="Times New Roman" w:cs="Times New Roman"/>
          <w:sz w:val="24"/>
          <w:szCs w:val="24"/>
        </w:rPr>
      </w:pPr>
      <w:del w:id="100" w:author="Jennifer HicksMcGowan" w:date="2026-04-22T17:46:00Z">
        <w:r w:rsidDel="00C42A9A">
          <w:rPr>
            <w:rFonts w:ascii="Times New Roman" w:eastAsia="Times New Roman" w:hAnsi="Times New Roman" w:cs="Times New Roman"/>
            <w:sz w:val="24"/>
            <w:szCs w:val="24"/>
          </w:rPr>
          <w:delText xml:space="preserve">Applicants for Reappointment with Tenure or Reappointment with Accelerated Tenure shall provide the </w:delText>
        </w:r>
      </w:del>
      <w:del w:id="101" w:author="Jennifer HicksMcGowan" w:date="2026-04-22T17:45:00Z">
        <w:r w:rsidDel="00DC7CBA">
          <w:rPr>
            <w:rFonts w:ascii="Times New Roman" w:eastAsia="Times New Roman" w:hAnsi="Times New Roman" w:cs="Times New Roman"/>
            <w:sz w:val="24"/>
            <w:szCs w:val="24"/>
          </w:rPr>
          <w:delText>UPC</w:delText>
        </w:r>
      </w:del>
      <w:del w:id="102" w:author="Jennifer HicksMcGowan" w:date="2026-04-22T17:46:00Z">
        <w:r w:rsidDel="00C42A9A">
          <w:rPr>
            <w:rFonts w:ascii="Times New Roman" w:eastAsia="Times New Roman" w:hAnsi="Times New Roman" w:cs="Times New Roman"/>
            <w:sz w:val="24"/>
            <w:szCs w:val="24"/>
          </w:rPr>
          <w:delText xml:space="preserve"> with a list of desired external peer reviewers the semester prior to the application submission deadline. The UPC will contact those on the list to ask if they are willing to serve as a letter writer stating that the letter will be due in May. (</w:delText>
        </w:r>
        <w:r w:rsidDel="00C42A9A">
          <w:rPr>
            <w:rFonts w:ascii="Times New Roman" w:eastAsia="Times New Roman" w:hAnsi="Times New Roman" w:cs="Times New Roman"/>
            <w:sz w:val="24"/>
            <w:szCs w:val="24"/>
            <w:u w:val="single"/>
          </w:rPr>
          <w:delText>Note</w:delText>
        </w:r>
        <w:r w:rsidDel="00C42A9A">
          <w:rPr>
            <w:rFonts w:ascii="Times New Roman" w:eastAsia="Times New Roman" w:hAnsi="Times New Roman" w:cs="Times New Roman"/>
            <w:sz w:val="24"/>
            <w:szCs w:val="24"/>
          </w:rPr>
          <w:delText>: The exact date in May is to be determined each year.)  Responses to the inquiry should be expected within two (2) weeks of receipt of the request, at which time the applicant’s CV will be sent. Updated CVs and additional information may be sent at a later date, if necessary and/or requested by the peer reviewer.</w:delText>
        </w:r>
      </w:del>
    </w:p>
    <w:p w14:paraId="2AFF0E5D" w14:textId="77777777" w:rsidR="00447BA8" w:rsidRDefault="00447BA8">
      <w:pPr>
        <w:pBdr>
          <w:top w:val="nil"/>
          <w:left w:val="nil"/>
          <w:bottom w:val="nil"/>
          <w:right w:val="nil"/>
          <w:between w:val="nil"/>
        </w:pBdr>
        <w:spacing w:line="240" w:lineRule="auto"/>
        <w:rPr>
          <w:rFonts w:ascii="Times New Roman" w:eastAsia="Times New Roman" w:hAnsi="Times New Roman" w:cs="Times New Roman"/>
          <w:color w:val="FF0000"/>
          <w:sz w:val="24"/>
          <w:szCs w:val="24"/>
        </w:rPr>
      </w:pPr>
    </w:p>
    <w:p w14:paraId="15D6E2D9" w14:textId="77777777" w:rsidR="00447BA8" w:rsidRDefault="00680921">
      <w:pPr>
        <w:widowControl w:val="0"/>
        <w:numPr>
          <w:ilvl w:val="0"/>
          <w:numId w:val="24"/>
        </w:numPr>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applicant asks their primary Convening Group to send a letter to the UPC by the deadline established by ER.</w:t>
      </w:r>
    </w:p>
    <w:p w14:paraId="6FC9693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p>
    <w:p w14:paraId="1CD70ACD" w14:textId="77777777" w:rsidR="00447BA8" w:rsidRDefault="00680921">
      <w:pPr>
        <w:widowControl w:val="0"/>
        <w:numPr>
          <w:ilvl w:val="0"/>
          <w:numId w:val="24"/>
        </w:numPr>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faculty members applying for Reappointment with Tenure or Reappointment with Accelerated Tenure shall submit a complete application in accordance with established procedures and must provide to the UPC a list of names for external peer </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ecommendations by the deadline established by ER.</w:t>
      </w:r>
    </w:p>
    <w:p w14:paraId="00C61273"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p>
    <w:p w14:paraId="49BE6D30" w14:textId="26EE7062" w:rsidR="00447BA8" w:rsidRPr="00004812" w:rsidRDefault="00680921" w:rsidP="00730F0B">
      <w:pPr>
        <w:widowControl w:val="0"/>
        <w:numPr>
          <w:ilvl w:val="0"/>
          <w:numId w:val="24"/>
        </w:numPr>
        <w:pBdr>
          <w:top w:val="nil"/>
          <w:left w:val="nil"/>
          <w:bottom w:val="nil"/>
          <w:right w:val="nil"/>
          <w:between w:val="nil"/>
        </w:pBdr>
        <w:spacing w:line="240" w:lineRule="auto"/>
        <w:ind w:right="81"/>
        <w:jc w:val="both"/>
        <w:rPr>
          <w:ins w:id="103" w:author="Jennifer HicksMcGowan" w:date="2026-04-22T17:33:00Z"/>
          <w:rFonts w:ascii="Times New Roman" w:eastAsia="Times New Roman" w:hAnsi="Times New Roman" w:cs="Times New Roman"/>
          <w:b/>
          <w:sz w:val="24"/>
          <w:szCs w:val="24"/>
          <w:rPrChange w:id="104" w:author="Jennifer HicksMcGowan" w:date="2026-04-22T17:33:00Z">
            <w:rPr>
              <w:ins w:id="105" w:author="Jennifer HicksMcGowan" w:date="2026-04-22T17:33:00Z"/>
              <w:rFonts w:ascii="Times New Roman" w:eastAsia="Times New Roman" w:hAnsi="Times New Roman" w:cs="Times New Roman"/>
              <w:color w:val="000000"/>
              <w:sz w:val="24"/>
              <w:szCs w:val="24"/>
            </w:rPr>
          </w:rPrChange>
        </w:rPr>
      </w:pPr>
      <w:r w:rsidRPr="00BD1608">
        <w:rPr>
          <w:rFonts w:ascii="Times New Roman" w:eastAsia="Times New Roman" w:hAnsi="Times New Roman" w:cs="Times New Roman"/>
          <w:color w:val="000000"/>
          <w:sz w:val="24"/>
          <w:szCs w:val="24"/>
        </w:rPr>
        <w:t>Applications must include all components/documentation per the Tenure Checklist</w:t>
      </w:r>
      <w:r w:rsidR="00C06689">
        <w:rPr>
          <w:rFonts w:ascii="Times New Roman" w:eastAsia="Times New Roman" w:hAnsi="Times New Roman" w:cs="Times New Roman"/>
          <w:color w:val="000000"/>
          <w:sz w:val="24"/>
          <w:szCs w:val="24"/>
        </w:rPr>
        <w:t>:</w:t>
      </w:r>
      <w:r w:rsidRPr="00BD1608">
        <w:rPr>
          <w:rFonts w:ascii="Times New Roman" w:eastAsia="Times New Roman" w:hAnsi="Times New Roman" w:cs="Times New Roman"/>
          <w:color w:val="000000"/>
          <w:sz w:val="24"/>
          <w:szCs w:val="24"/>
        </w:rPr>
        <w:t xml:space="preserve"> </w:t>
      </w:r>
      <w:hyperlink r:id="rId10" w:history="1">
        <w:r w:rsidR="00C06689" w:rsidRPr="00C06689">
          <w:rPr>
            <w:rStyle w:val="Hyperlink"/>
            <w:rFonts w:ascii="Times New Roman" w:eastAsia="Times New Roman" w:hAnsi="Times New Roman" w:cs="Times New Roman"/>
            <w:sz w:val="24"/>
            <w:szCs w:val="24"/>
          </w:rPr>
          <w:t>Tenure Checklist</w:t>
        </w:r>
      </w:hyperlink>
      <w:r w:rsidR="00C06689">
        <w:rPr>
          <w:rFonts w:ascii="Times New Roman" w:eastAsia="Times New Roman" w:hAnsi="Times New Roman" w:cs="Times New Roman"/>
          <w:color w:val="000000"/>
          <w:sz w:val="24"/>
          <w:szCs w:val="24"/>
        </w:rPr>
        <w:t xml:space="preserve"> </w:t>
      </w:r>
      <w:r w:rsidRPr="00BD1608">
        <w:rPr>
          <w:rFonts w:ascii="Times New Roman" w:eastAsia="Times New Roman" w:hAnsi="Times New Roman" w:cs="Times New Roman"/>
          <w:color w:val="000000"/>
          <w:sz w:val="24"/>
          <w:szCs w:val="24"/>
        </w:rPr>
        <w:t xml:space="preserve">and be formatted in accordance with the digital submission guidelines provided by </w:t>
      </w:r>
      <w:r w:rsidR="00C06689">
        <w:rPr>
          <w:rFonts w:ascii="Times New Roman" w:eastAsia="Times New Roman" w:hAnsi="Times New Roman" w:cs="Times New Roman"/>
          <w:color w:val="000000"/>
          <w:sz w:val="24"/>
          <w:szCs w:val="24"/>
        </w:rPr>
        <w:t xml:space="preserve">ER.  </w:t>
      </w:r>
      <w:r w:rsidRPr="00730F0B">
        <w:rPr>
          <w:rFonts w:ascii="Times New Roman" w:eastAsia="Times New Roman" w:hAnsi="Times New Roman" w:cs="Times New Roman"/>
          <w:color w:val="000000"/>
          <w:sz w:val="24"/>
          <w:szCs w:val="24"/>
        </w:rPr>
        <w:t xml:space="preserve">Applicants may submit additional information, which they consider appropriate. </w:t>
      </w:r>
    </w:p>
    <w:p w14:paraId="1401069C" w14:textId="75FA086F" w:rsidR="00004812" w:rsidRPr="00730F0B" w:rsidDel="00DC7CBA" w:rsidRDefault="00004812">
      <w:pPr>
        <w:widowControl w:val="0"/>
        <w:pBdr>
          <w:top w:val="nil"/>
          <w:left w:val="nil"/>
          <w:bottom w:val="nil"/>
          <w:right w:val="nil"/>
          <w:between w:val="nil"/>
        </w:pBdr>
        <w:spacing w:line="240" w:lineRule="auto"/>
        <w:ind w:right="81"/>
        <w:jc w:val="both"/>
        <w:rPr>
          <w:del w:id="106" w:author="Jennifer HicksMcGowan" w:date="2026-04-22T17:35:00Z"/>
          <w:rFonts w:ascii="Times New Roman" w:eastAsia="Times New Roman" w:hAnsi="Times New Roman" w:cs="Times New Roman"/>
          <w:b/>
          <w:sz w:val="24"/>
          <w:szCs w:val="24"/>
        </w:rPr>
        <w:pPrChange w:id="107" w:author="Jennifer HicksMcGowan" w:date="2026-04-22T17:33:00Z">
          <w:pPr>
            <w:widowControl w:val="0"/>
            <w:numPr>
              <w:numId w:val="24"/>
            </w:numPr>
            <w:pBdr>
              <w:top w:val="nil"/>
              <w:left w:val="nil"/>
              <w:bottom w:val="nil"/>
              <w:right w:val="nil"/>
              <w:between w:val="nil"/>
            </w:pBdr>
            <w:spacing w:line="240" w:lineRule="auto"/>
            <w:ind w:left="360" w:right="81" w:hanging="360"/>
            <w:jc w:val="both"/>
          </w:pPr>
        </w:pPrChange>
      </w:pPr>
    </w:p>
    <w:p w14:paraId="73E4133C" w14:textId="6BADAB7A" w:rsidR="00004812" w:rsidRDefault="00004812">
      <w:pPr>
        <w:widowControl w:val="0"/>
        <w:spacing w:before="206" w:line="240" w:lineRule="auto"/>
        <w:ind w:right="81" w:hanging="2"/>
        <w:jc w:val="both"/>
        <w:rPr>
          <w:ins w:id="108" w:author="Jennifer HicksMcGowan" w:date="2026-04-22T17:46:00Z"/>
          <w:rFonts w:ascii="Times New Roman" w:eastAsia="Times New Roman" w:hAnsi="Times New Roman" w:cs="Times New Roman"/>
          <w:b/>
          <w:sz w:val="24"/>
          <w:szCs w:val="24"/>
        </w:rPr>
      </w:pPr>
      <w:bookmarkStart w:id="109" w:name="_Hlk227775450"/>
      <w:ins w:id="110" w:author="Jennifer HicksMcGowan" w:date="2026-04-22T17:33:00Z">
        <w:r>
          <w:rPr>
            <w:rFonts w:ascii="Times New Roman" w:eastAsia="Times New Roman" w:hAnsi="Times New Roman" w:cs="Times New Roman"/>
            <w:b/>
            <w:sz w:val="24"/>
            <w:szCs w:val="24"/>
          </w:rPr>
          <w:t xml:space="preserve">EXTERNAL </w:t>
        </w:r>
      </w:ins>
      <w:ins w:id="111" w:author="Jennifer HicksMcGowan" w:date="2026-04-22T17:46:00Z">
        <w:r w:rsidR="00C42A9A">
          <w:rPr>
            <w:rFonts w:ascii="Times New Roman" w:eastAsia="Times New Roman" w:hAnsi="Times New Roman" w:cs="Times New Roman"/>
            <w:b/>
            <w:sz w:val="24"/>
            <w:szCs w:val="24"/>
          </w:rPr>
          <w:t xml:space="preserve">REVIEW </w:t>
        </w:r>
      </w:ins>
      <w:ins w:id="112" w:author="Jennifer HicksMcGowan" w:date="2026-04-22T17:33:00Z">
        <w:r>
          <w:rPr>
            <w:rFonts w:ascii="Times New Roman" w:eastAsia="Times New Roman" w:hAnsi="Times New Roman" w:cs="Times New Roman"/>
            <w:b/>
            <w:sz w:val="24"/>
            <w:szCs w:val="24"/>
          </w:rPr>
          <w:t>LETTERS</w:t>
        </w:r>
      </w:ins>
    </w:p>
    <w:p w14:paraId="7A7D34B3" w14:textId="77777777" w:rsidR="00C42A9A" w:rsidRDefault="00C42A9A">
      <w:pPr>
        <w:widowControl w:val="0"/>
        <w:spacing w:before="206" w:line="240" w:lineRule="auto"/>
        <w:ind w:right="81" w:hanging="2"/>
        <w:jc w:val="both"/>
        <w:rPr>
          <w:ins w:id="113" w:author="Jennifer HicksMcGowan" w:date="2026-04-22T17:46:00Z"/>
          <w:rFonts w:ascii="Times New Roman" w:eastAsia="Times New Roman" w:hAnsi="Times New Roman" w:cs="Times New Roman"/>
          <w:b/>
          <w:sz w:val="24"/>
          <w:szCs w:val="24"/>
        </w:rPr>
      </w:pPr>
    </w:p>
    <w:p w14:paraId="37F09C33" w14:textId="7963F169" w:rsidR="00C42A9A" w:rsidRPr="00B92B3B" w:rsidRDefault="00C42A9A" w:rsidP="00C42A9A">
      <w:pPr>
        <w:numPr>
          <w:ilvl w:val="0"/>
          <w:numId w:val="113"/>
        </w:numPr>
        <w:pBdr>
          <w:top w:val="nil"/>
          <w:left w:val="nil"/>
          <w:bottom w:val="nil"/>
          <w:right w:val="nil"/>
          <w:between w:val="nil"/>
        </w:pBdr>
        <w:spacing w:line="240" w:lineRule="auto"/>
        <w:jc w:val="both"/>
        <w:rPr>
          <w:ins w:id="114" w:author="Jennifer HicksMcGowan" w:date="2026-04-22T17:46:00Z"/>
          <w:rFonts w:ascii="Times New Roman" w:eastAsia="Times New Roman" w:hAnsi="Times New Roman" w:cs="Times New Roman"/>
          <w:sz w:val="24"/>
          <w:szCs w:val="24"/>
        </w:rPr>
      </w:pPr>
      <w:bookmarkStart w:id="115" w:name="_Hlk227775596"/>
      <w:bookmarkStart w:id="116" w:name="_Hlk227779127"/>
      <w:ins w:id="117" w:author="Jennifer HicksMcGowan" w:date="2026-04-22T17:46:00Z">
        <w:r w:rsidRPr="00B92B3B">
          <w:rPr>
            <w:rFonts w:ascii="Times New Roman" w:eastAsia="Times New Roman" w:hAnsi="Times New Roman" w:cs="Times New Roman"/>
            <w:sz w:val="24"/>
            <w:szCs w:val="24"/>
          </w:rPr>
          <w:t xml:space="preserve">Applicants for Reappointment with Tenure or Reappointment with Accelerated Tenure shall provide the  </w:t>
        </w:r>
        <w:r w:rsidRPr="00B92B3B">
          <w:rPr>
            <w:rFonts w:ascii="Times New Roman" w:eastAsia="Times New Roman" w:hAnsi="Times New Roman" w:cs="Times New Roman"/>
            <w:sz w:val="24"/>
            <w:szCs w:val="24"/>
            <w:highlight w:val="yellow"/>
            <w:rPrChange w:id="118" w:author="Jennifer HicksMcGowan" w:date="2026-04-22T18:01:00Z">
              <w:rPr>
                <w:rFonts w:ascii="Times New Roman" w:eastAsia="Times New Roman" w:hAnsi="Times New Roman" w:cs="Times New Roman"/>
                <w:sz w:val="24"/>
                <w:szCs w:val="24"/>
              </w:rPr>
            </w:rPrChange>
          </w:rPr>
          <w:t>Dean</w:t>
        </w:r>
        <w:r w:rsidRPr="00B92B3B">
          <w:rPr>
            <w:rFonts w:ascii="Times New Roman" w:eastAsia="Times New Roman" w:hAnsi="Times New Roman" w:cs="Times New Roman"/>
            <w:sz w:val="24"/>
            <w:szCs w:val="24"/>
          </w:rPr>
          <w:t xml:space="preserve"> with a list of desired external peer reviewers the semester prior to the application submission deadline. </w:t>
        </w:r>
        <w:r w:rsidRPr="00B92B3B">
          <w:rPr>
            <w:rFonts w:ascii="Times New Roman" w:eastAsia="Times New Roman" w:hAnsi="Times New Roman" w:cs="Times New Roman"/>
            <w:sz w:val="24"/>
            <w:szCs w:val="24"/>
            <w:highlight w:val="yellow"/>
            <w:rPrChange w:id="119" w:author="Jennifer HicksMcGowan" w:date="2026-04-22T18:01:00Z">
              <w:rPr>
                <w:rFonts w:ascii="Times New Roman" w:eastAsia="Times New Roman" w:hAnsi="Times New Roman" w:cs="Times New Roman"/>
                <w:sz w:val="24"/>
                <w:szCs w:val="24"/>
              </w:rPr>
            </w:rPrChange>
          </w:rPr>
          <w:t>The Dean</w:t>
        </w:r>
        <w:r w:rsidRPr="00B92B3B">
          <w:rPr>
            <w:rFonts w:ascii="Times New Roman" w:eastAsia="Times New Roman" w:hAnsi="Times New Roman" w:cs="Times New Roman"/>
            <w:sz w:val="24"/>
            <w:szCs w:val="24"/>
          </w:rPr>
          <w:t xml:space="preserve"> will contact those on the list to ask if they are willing to serve as a</w:t>
        </w:r>
      </w:ins>
      <w:ins w:id="120" w:author="Jennifer HicksMcGowan" w:date="2026-04-22T17:49:00Z">
        <w:r w:rsidRPr="00B92B3B">
          <w:rPr>
            <w:rFonts w:ascii="Times New Roman" w:eastAsia="Times New Roman" w:hAnsi="Times New Roman" w:cs="Times New Roman"/>
            <w:sz w:val="24"/>
            <w:szCs w:val="24"/>
          </w:rPr>
          <w:t xml:space="preserve">n </w:t>
        </w:r>
        <w:r w:rsidRPr="00B92B3B">
          <w:rPr>
            <w:rFonts w:ascii="Times New Roman" w:eastAsia="Times New Roman" w:hAnsi="Times New Roman" w:cs="Times New Roman"/>
            <w:sz w:val="24"/>
            <w:szCs w:val="24"/>
            <w:highlight w:val="yellow"/>
            <w:rPrChange w:id="121" w:author="Jennifer HicksMcGowan" w:date="2026-04-22T18:01:00Z">
              <w:rPr>
                <w:rFonts w:ascii="Times New Roman" w:eastAsia="Times New Roman" w:hAnsi="Times New Roman" w:cs="Times New Roman"/>
                <w:sz w:val="24"/>
                <w:szCs w:val="24"/>
              </w:rPr>
            </w:rPrChange>
          </w:rPr>
          <w:t>External Reviewer</w:t>
        </w:r>
        <w:r w:rsidRPr="00B92B3B">
          <w:rPr>
            <w:rFonts w:ascii="Times New Roman" w:eastAsia="Times New Roman" w:hAnsi="Times New Roman" w:cs="Times New Roman"/>
            <w:sz w:val="24"/>
            <w:szCs w:val="24"/>
          </w:rPr>
          <w:t xml:space="preserve"> by providing a</w:t>
        </w:r>
      </w:ins>
      <w:ins w:id="122" w:author="Jennifer HicksMcGowan" w:date="2026-04-22T17:46:00Z">
        <w:r w:rsidRPr="00B92B3B">
          <w:rPr>
            <w:rFonts w:ascii="Times New Roman" w:eastAsia="Times New Roman" w:hAnsi="Times New Roman" w:cs="Times New Roman"/>
            <w:sz w:val="24"/>
            <w:szCs w:val="24"/>
          </w:rPr>
          <w:t xml:space="preserve"> letter </w:t>
        </w:r>
      </w:ins>
      <w:ins w:id="123" w:author="Jennifer HicksMcGowan" w:date="2026-04-22T17:49:00Z">
        <w:r w:rsidRPr="00B92B3B">
          <w:rPr>
            <w:rFonts w:ascii="Times New Roman" w:eastAsia="Times New Roman" w:hAnsi="Times New Roman" w:cs="Times New Roman"/>
            <w:sz w:val="24"/>
            <w:szCs w:val="24"/>
          </w:rPr>
          <w:t>that will be due</w:t>
        </w:r>
      </w:ins>
      <w:ins w:id="124" w:author="Jennifer HicksMcGowan" w:date="2026-04-22T17:46:00Z">
        <w:r w:rsidRPr="00B92B3B">
          <w:rPr>
            <w:rFonts w:ascii="Times New Roman" w:eastAsia="Times New Roman" w:hAnsi="Times New Roman" w:cs="Times New Roman"/>
            <w:sz w:val="24"/>
            <w:szCs w:val="24"/>
          </w:rPr>
          <w:t xml:space="preserve"> in May. (</w:t>
        </w:r>
        <w:r w:rsidRPr="00B92B3B">
          <w:rPr>
            <w:rFonts w:ascii="Times New Roman" w:eastAsia="Times New Roman" w:hAnsi="Times New Roman" w:cs="Times New Roman"/>
            <w:sz w:val="24"/>
            <w:szCs w:val="24"/>
            <w:u w:val="single"/>
          </w:rPr>
          <w:t>Note</w:t>
        </w:r>
        <w:r w:rsidRPr="00B92B3B">
          <w:rPr>
            <w:rFonts w:ascii="Times New Roman" w:eastAsia="Times New Roman" w:hAnsi="Times New Roman" w:cs="Times New Roman"/>
            <w:sz w:val="24"/>
            <w:szCs w:val="24"/>
          </w:rPr>
          <w:t>: The exact date in May is to be determined each year.)  Responses to the inquiry should be expected within two (2) weeks of receipt of the request, at which time the applicant’s CV will be sent. Updated CVs and additional information may be sent at a later date, if necessary and/or requested by the peer reviewer</w:t>
        </w:r>
        <w:bookmarkEnd w:id="116"/>
        <w:r w:rsidRPr="00B92B3B">
          <w:rPr>
            <w:rFonts w:ascii="Times New Roman" w:eastAsia="Times New Roman" w:hAnsi="Times New Roman" w:cs="Times New Roman"/>
            <w:sz w:val="24"/>
            <w:szCs w:val="24"/>
          </w:rPr>
          <w:t>.</w:t>
        </w:r>
      </w:ins>
    </w:p>
    <w:bookmarkEnd w:id="115"/>
    <w:p w14:paraId="03E4DDB7" w14:textId="77777777" w:rsidR="00C42A9A" w:rsidRDefault="00C42A9A">
      <w:pPr>
        <w:widowControl w:val="0"/>
        <w:spacing w:before="206" w:line="240" w:lineRule="auto"/>
        <w:ind w:right="81" w:hanging="2"/>
        <w:jc w:val="both"/>
        <w:rPr>
          <w:ins w:id="125" w:author="Jennifer HicksMcGowan" w:date="2026-04-22T17:46:00Z"/>
          <w:rFonts w:ascii="Times New Roman" w:eastAsia="Times New Roman" w:hAnsi="Times New Roman" w:cs="Times New Roman"/>
          <w:b/>
          <w:sz w:val="24"/>
          <w:szCs w:val="24"/>
        </w:rPr>
      </w:pPr>
    </w:p>
    <w:p w14:paraId="17711344" w14:textId="77777777" w:rsidR="00C42A9A" w:rsidRDefault="00C42A9A">
      <w:pPr>
        <w:widowControl w:val="0"/>
        <w:spacing w:before="206" w:line="240" w:lineRule="auto"/>
        <w:ind w:right="81" w:hanging="2"/>
        <w:jc w:val="both"/>
        <w:rPr>
          <w:ins w:id="126" w:author="Jennifer HicksMcGowan" w:date="2026-04-22T17:39:00Z"/>
          <w:rFonts w:ascii="Times New Roman" w:eastAsia="Times New Roman" w:hAnsi="Times New Roman" w:cs="Times New Roman"/>
          <w:b/>
          <w:sz w:val="24"/>
          <w:szCs w:val="24"/>
        </w:rPr>
      </w:pPr>
    </w:p>
    <w:p w14:paraId="658900DF" w14:textId="37087D96" w:rsidR="00C42A9A" w:rsidRDefault="00C42A9A" w:rsidP="00DC7CBA">
      <w:pPr>
        <w:pStyle w:val="NoSpacing"/>
        <w:rPr>
          <w:ins w:id="127" w:author="Jennifer HicksMcGowan" w:date="2026-04-22T17:52:00Z"/>
          <w:rFonts w:ascii="Times New Roman" w:eastAsia="Times New Roman" w:hAnsi="Times New Roman" w:cs="Times New Roman"/>
          <w:b/>
          <w:sz w:val="24"/>
          <w:szCs w:val="24"/>
        </w:rPr>
      </w:pPr>
      <w:bookmarkStart w:id="128" w:name="_Hlk227773559"/>
      <w:ins w:id="129" w:author="Jennifer HicksMcGowan" w:date="2026-04-22T17:52:00Z">
        <w:r>
          <w:rPr>
            <w:rFonts w:ascii="Times New Roman" w:eastAsia="Times New Roman" w:hAnsi="Times New Roman" w:cs="Times New Roman"/>
            <w:b/>
            <w:sz w:val="24"/>
            <w:szCs w:val="24"/>
          </w:rPr>
          <w:t xml:space="preserve">8.0 TENURE PROCESS AT RAMAPO  </w:t>
        </w:r>
      </w:ins>
    </w:p>
    <w:bookmarkEnd w:id="128"/>
    <w:p w14:paraId="7BC2D7F5" w14:textId="77777777" w:rsidR="00C42A9A" w:rsidRDefault="00C42A9A" w:rsidP="00DC7CBA">
      <w:pPr>
        <w:pStyle w:val="NoSpacing"/>
        <w:rPr>
          <w:ins w:id="130" w:author="Jennifer HicksMcGowan" w:date="2026-04-22T17:52:00Z"/>
          <w:rFonts w:ascii="Times New Roman" w:eastAsia="Times New Roman" w:hAnsi="Times New Roman" w:cs="Times New Roman"/>
          <w:b/>
          <w:sz w:val="24"/>
          <w:szCs w:val="24"/>
        </w:rPr>
      </w:pPr>
    </w:p>
    <w:p w14:paraId="34EE4193" w14:textId="77777777" w:rsidR="00C42A9A" w:rsidRDefault="00C42A9A">
      <w:pPr>
        <w:pStyle w:val="NoSpacing"/>
        <w:rPr>
          <w:ins w:id="131" w:author="Jennifer HicksMcGowan" w:date="2026-04-22T17:33:00Z"/>
          <w:rFonts w:eastAsia="Times New Roman"/>
        </w:rPr>
        <w:pPrChange w:id="132" w:author="Jennifer HicksMcGowan" w:date="2026-04-22T17:39:00Z">
          <w:pPr>
            <w:widowControl w:val="0"/>
            <w:spacing w:before="206" w:line="240" w:lineRule="auto"/>
            <w:ind w:right="81" w:hanging="2"/>
            <w:jc w:val="both"/>
          </w:pPr>
        </w:pPrChange>
      </w:pPr>
    </w:p>
    <w:p w14:paraId="4CE67748" w14:textId="6CF161B1" w:rsidR="00DC7CBA" w:rsidRPr="00B92B3B" w:rsidRDefault="00B92B3B">
      <w:pPr>
        <w:pStyle w:val="NoSpacing"/>
        <w:rPr>
          <w:ins w:id="133" w:author="Jennifer HicksMcGowan" w:date="2026-04-22T17:38:00Z"/>
          <w:rFonts w:ascii="Times New Roman" w:eastAsia="Times New Roman" w:hAnsi="Times New Roman" w:cs="Times New Roman"/>
          <w:sz w:val="24"/>
          <w:szCs w:val="24"/>
          <w:rPrChange w:id="134" w:author="Jennifer HicksMcGowan" w:date="2026-04-22T18:00:00Z">
            <w:rPr>
              <w:ins w:id="135" w:author="Jennifer HicksMcGowan" w:date="2026-04-22T17:38:00Z"/>
            </w:rPr>
          </w:rPrChange>
        </w:rPr>
        <w:pPrChange w:id="136" w:author="Jennifer HicksMcGowan" w:date="2026-04-22T17:39:00Z">
          <w:pPr>
            <w:widowControl w:val="0"/>
            <w:tabs>
              <w:tab w:val="left" w:pos="540"/>
            </w:tabs>
            <w:spacing w:before="206" w:line="240" w:lineRule="auto"/>
            <w:ind w:right="81"/>
            <w:jc w:val="both"/>
          </w:pPr>
        </w:pPrChange>
      </w:pPr>
      <w:ins w:id="137" w:author="Jennifer HicksMcGowan" w:date="2026-04-22T17:57:00Z">
        <w:r>
          <w:rPr>
            <w:rFonts w:eastAsia="Times New Roman"/>
          </w:rPr>
          <w:t>2</w:t>
        </w:r>
      </w:ins>
      <w:ins w:id="138" w:author="Jennifer HicksMcGowan" w:date="2026-04-22T17:38:00Z">
        <w:r w:rsidR="00DC7CBA">
          <w:rPr>
            <w:rFonts w:eastAsia="Times New Roman"/>
          </w:rPr>
          <w:t xml:space="preserve">. </w:t>
        </w:r>
      </w:ins>
      <w:ins w:id="139" w:author="Jennifer HicksMcGowan" w:date="2026-04-22T17:36:00Z">
        <w:r w:rsidR="00DC7CBA" w:rsidRPr="00B92B3B">
          <w:rPr>
            <w:rFonts w:ascii="Times New Roman" w:eastAsia="Times New Roman" w:hAnsi="Times New Roman" w:cs="Times New Roman"/>
            <w:sz w:val="24"/>
            <w:szCs w:val="24"/>
            <w:rPrChange w:id="140" w:author="Jennifer HicksMcGowan" w:date="2026-04-22T18:00:00Z">
              <w:rPr/>
            </w:rPrChange>
          </w:rPr>
          <w:t xml:space="preserve">External review letters provide an independent assessment of a faculty member’s </w:t>
        </w:r>
      </w:ins>
      <w:ins w:id="141" w:author="Jennifer HicksMcGowan" w:date="2026-04-22T17:37:00Z">
        <w:r w:rsidR="00DC7CBA" w:rsidRPr="00B92B3B">
          <w:rPr>
            <w:rFonts w:ascii="Times New Roman" w:eastAsia="Times New Roman" w:hAnsi="Times New Roman" w:cs="Times New Roman"/>
            <w:sz w:val="24"/>
            <w:szCs w:val="24"/>
            <w:rPrChange w:id="142" w:author="Jennifer HicksMcGowan" w:date="2026-04-22T18:00:00Z">
              <w:rPr/>
            </w:rPrChange>
          </w:rPr>
          <w:t xml:space="preserve"> </w:t>
        </w:r>
      </w:ins>
      <w:ins w:id="143" w:author="Jennifer HicksMcGowan" w:date="2026-04-22T17:36:00Z">
        <w:r w:rsidR="00DC7CBA" w:rsidRPr="00B92B3B">
          <w:rPr>
            <w:rFonts w:ascii="Times New Roman" w:eastAsia="Times New Roman" w:hAnsi="Times New Roman" w:cs="Times New Roman"/>
            <w:sz w:val="24"/>
            <w:szCs w:val="24"/>
            <w:rPrChange w:id="144" w:author="Jennifer HicksMcGowan" w:date="2026-04-22T18:00:00Z">
              <w:rPr/>
            </w:rPrChange>
          </w:rPr>
          <w:t xml:space="preserve">scholarly, </w:t>
        </w:r>
      </w:ins>
      <w:ins w:id="145" w:author="Jennifer HicksMcGowan" w:date="2026-04-22T17:38:00Z">
        <w:r w:rsidR="00DC7CBA" w:rsidRPr="00B92B3B">
          <w:rPr>
            <w:rFonts w:ascii="Times New Roman" w:eastAsia="Times New Roman" w:hAnsi="Times New Roman" w:cs="Times New Roman"/>
            <w:sz w:val="24"/>
            <w:szCs w:val="24"/>
            <w:rPrChange w:id="146" w:author="Jennifer HicksMcGowan" w:date="2026-04-22T18:00:00Z">
              <w:rPr/>
            </w:rPrChange>
          </w:rPr>
          <w:t xml:space="preserve">  </w:t>
        </w:r>
      </w:ins>
    </w:p>
    <w:p w14:paraId="1CD28538" w14:textId="71489009" w:rsidR="00DC7CBA" w:rsidRPr="00B92B3B" w:rsidRDefault="00DC7CBA">
      <w:pPr>
        <w:pStyle w:val="NoSpacing"/>
        <w:rPr>
          <w:ins w:id="147" w:author="Jennifer HicksMcGowan" w:date="2026-04-22T17:38:00Z"/>
          <w:rFonts w:ascii="Times New Roman" w:eastAsia="Times New Roman" w:hAnsi="Times New Roman" w:cs="Times New Roman"/>
          <w:sz w:val="24"/>
          <w:szCs w:val="24"/>
          <w:rPrChange w:id="148" w:author="Jennifer HicksMcGowan" w:date="2026-04-22T18:00:00Z">
            <w:rPr>
              <w:ins w:id="149" w:author="Jennifer HicksMcGowan" w:date="2026-04-22T17:38:00Z"/>
            </w:rPr>
          </w:rPrChange>
        </w:rPr>
        <w:pPrChange w:id="150" w:author="Jennifer HicksMcGowan" w:date="2026-04-22T17:39:00Z">
          <w:pPr>
            <w:widowControl w:val="0"/>
            <w:tabs>
              <w:tab w:val="left" w:pos="540"/>
            </w:tabs>
            <w:spacing w:before="206" w:line="240" w:lineRule="auto"/>
            <w:ind w:right="81"/>
            <w:jc w:val="both"/>
          </w:pPr>
        </w:pPrChange>
      </w:pPr>
      <w:ins w:id="151" w:author="Jennifer HicksMcGowan" w:date="2026-04-22T17:38:00Z">
        <w:r w:rsidRPr="00B92B3B">
          <w:rPr>
            <w:rFonts w:ascii="Times New Roman" w:eastAsia="Times New Roman" w:hAnsi="Times New Roman" w:cs="Times New Roman"/>
            <w:sz w:val="24"/>
            <w:szCs w:val="24"/>
            <w:rPrChange w:id="152" w:author="Jennifer HicksMcGowan" w:date="2026-04-22T18:00:00Z">
              <w:rPr/>
            </w:rPrChange>
          </w:rPr>
          <w:t xml:space="preserve">  </w:t>
        </w:r>
      </w:ins>
      <w:ins w:id="153" w:author="Jennifer HicksMcGowan" w:date="2026-04-22T17:39:00Z">
        <w:r w:rsidRPr="00B92B3B">
          <w:rPr>
            <w:rFonts w:ascii="Times New Roman" w:eastAsia="Times New Roman" w:hAnsi="Times New Roman" w:cs="Times New Roman"/>
            <w:sz w:val="24"/>
            <w:szCs w:val="24"/>
          </w:rPr>
          <w:t xml:space="preserve"> </w:t>
        </w:r>
      </w:ins>
      <w:ins w:id="154" w:author="Jennifer HicksMcGowan" w:date="2026-04-22T17:36:00Z">
        <w:r w:rsidRPr="00B92B3B">
          <w:rPr>
            <w:rFonts w:ascii="Times New Roman" w:eastAsia="Times New Roman" w:hAnsi="Times New Roman" w:cs="Times New Roman"/>
            <w:sz w:val="24"/>
            <w:szCs w:val="24"/>
            <w:rPrChange w:id="155" w:author="Jennifer HicksMcGowan" w:date="2026-04-22T18:00:00Z">
              <w:rPr/>
            </w:rPrChange>
          </w:rPr>
          <w:t xml:space="preserve">creative, or professional accomplishments and are a required component of tenure and </w:t>
        </w:r>
      </w:ins>
      <w:ins w:id="156" w:author="Jennifer HicksMcGowan" w:date="2026-04-22T17:38:00Z">
        <w:r w:rsidRPr="00B92B3B">
          <w:rPr>
            <w:rFonts w:ascii="Times New Roman" w:eastAsia="Times New Roman" w:hAnsi="Times New Roman" w:cs="Times New Roman"/>
            <w:sz w:val="24"/>
            <w:szCs w:val="24"/>
            <w:rPrChange w:id="157" w:author="Jennifer HicksMcGowan" w:date="2026-04-22T18:00:00Z">
              <w:rPr/>
            </w:rPrChange>
          </w:rPr>
          <w:t xml:space="preserve">    </w:t>
        </w:r>
      </w:ins>
    </w:p>
    <w:p w14:paraId="69943F5F" w14:textId="49D98879" w:rsidR="00DC7CBA" w:rsidRPr="00B92B3B" w:rsidRDefault="00DC7CBA">
      <w:pPr>
        <w:pStyle w:val="NoSpacing"/>
        <w:rPr>
          <w:ins w:id="158" w:author="Jennifer HicksMcGowan" w:date="2026-04-22T17:38:00Z"/>
          <w:rFonts w:ascii="Times New Roman" w:eastAsia="Times New Roman" w:hAnsi="Times New Roman" w:cs="Times New Roman"/>
          <w:sz w:val="24"/>
          <w:szCs w:val="24"/>
          <w:rPrChange w:id="159" w:author="Jennifer HicksMcGowan" w:date="2026-04-22T18:00:00Z">
            <w:rPr>
              <w:ins w:id="160" w:author="Jennifer HicksMcGowan" w:date="2026-04-22T17:38:00Z"/>
            </w:rPr>
          </w:rPrChange>
        </w:rPr>
        <w:pPrChange w:id="161" w:author="Jennifer HicksMcGowan" w:date="2026-04-22T17:39:00Z">
          <w:pPr>
            <w:widowControl w:val="0"/>
            <w:tabs>
              <w:tab w:val="left" w:pos="540"/>
            </w:tabs>
            <w:spacing w:before="206" w:line="240" w:lineRule="auto"/>
            <w:ind w:right="81"/>
            <w:jc w:val="both"/>
          </w:pPr>
        </w:pPrChange>
      </w:pPr>
      <w:ins w:id="162" w:author="Jennifer HicksMcGowan" w:date="2026-04-22T17:38:00Z">
        <w:r w:rsidRPr="00B92B3B">
          <w:rPr>
            <w:rFonts w:ascii="Times New Roman" w:eastAsia="Times New Roman" w:hAnsi="Times New Roman" w:cs="Times New Roman"/>
            <w:sz w:val="24"/>
            <w:szCs w:val="24"/>
            <w:rPrChange w:id="163" w:author="Jennifer HicksMcGowan" w:date="2026-04-22T18:00:00Z">
              <w:rPr/>
            </w:rPrChange>
          </w:rPr>
          <w:t xml:space="preserve">  </w:t>
        </w:r>
      </w:ins>
      <w:ins w:id="164" w:author="Jennifer HicksMcGowan" w:date="2026-04-22T17:39:00Z">
        <w:r w:rsidRPr="00B92B3B">
          <w:rPr>
            <w:rFonts w:ascii="Times New Roman" w:eastAsia="Times New Roman" w:hAnsi="Times New Roman" w:cs="Times New Roman"/>
            <w:sz w:val="24"/>
            <w:szCs w:val="24"/>
          </w:rPr>
          <w:t xml:space="preserve"> </w:t>
        </w:r>
      </w:ins>
      <w:ins w:id="165" w:author="Jennifer HicksMcGowan" w:date="2026-04-22T17:36:00Z">
        <w:r w:rsidRPr="00B92B3B">
          <w:rPr>
            <w:rFonts w:ascii="Times New Roman" w:eastAsia="Times New Roman" w:hAnsi="Times New Roman" w:cs="Times New Roman"/>
            <w:sz w:val="24"/>
            <w:szCs w:val="24"/>
            <w:rPrChange w:id="166" w:author="Jennifer HicksMcGowan" w:date="2026-04-22T18:00:00Z">
              <w:rPr/>
            </w:rPrChange>
          </w:rPr>
          <w:t>promotion reviews. These evaluations help situate a</w:t>
        </w:r>
      </w:ins>
      <w:ins w:id="167" w:author="Jennifer HicksMcGowan" w:date="2026-04-22T17:53:00Z">
        <w:r w:rsidR="00C42A9A" w:rsidRPr="00B92B3B">
          <w:rPr>
            <w:rFonts w:ascii="Times New Roman" w:eastAsia="Times New Roman" w:hAnsi="Times New Roman" w:cs="Times New Roman"/>
            <w:sz w:val="24"/>
            <w:szCs w:val="24"/>
          </w:rPr>
          <w:t>n applicant’s w</w:t>
        </w:r>
      </w:ins>
      <w:ins w:id="168" w:author="Jennifer HicksMcGowan" w:date="2026-04-22T17:36:00Z">
        <w:r w:rsidRPr="00B92B3B">
          <w:rPr>
            <w:rFonts w:ascii="Times New Roman" w:eastAsia="Times New Roman" w:hAnsi="Times New Roman" w:cs="Times New Roman"/>
            <w:sz w:val="24"/>
            <w:szCs w:val="24"/>
            <w:rPrChange w:id="169" w:author="Jennifer HicksMcGowan" w:date="2026-04-22T18:00:00Z">
              <w:rPr/>
            </w:rPrChange>
          </w:rPr>
          <w:t xml:space="preserve">ork within the norms and </w:t>
        </w:r>
      </w:ins>
      <w:ins w:id="170" w:author="Jennifer HicksMcGowan" w:date="2026-04-22T17:38:00Z">
        <w:r w:rsidRPr="00B92B3B">
          <w:rPr>
            <w:rFonts w:ascii="Times New Roman" w:eastAsia="Times New Roman" w:hAnsi="Times New Roman" w:cs="Times New Roman"/>
            <w:sz w:val="24"/>
            <w:szCs w:val="24"/>
            <w:rPrChange w:id="171" w:author="Jennifer HicksMcGowan" w:date="2026-04-22T18:00:00Z">
              <w:rPr/>
            </w:rPrChange>
          </w:rPr>
          <w:t xml:space="preserve"> </w:t>
        </w:r>
      </w:ins>
    </w:p>
    <w:p w14:paraId="1DF8A8B1" w14:textId="33A1E7EF" w:rsidR="00DC7CBA" w:rsidRPr="00B92B3B" w:rsidRDefault="00DC7CBA">
      <w:pPr>
        <w:pStyle w:val="NoSpacing"/>
        <w:rPr>
          <w:ins w:id="172" w:author="Jennifer HicksMcGowan" w:date="2026-04-22T17:39:00Z"/>
          <w:rFonts w:ascii="Times New Roman" w:eastAsia="Times New Roman" w:hAnsi="Times New Roman" w:cs="Times New Roman"/>
          <w:sz w:val="24"/>
          <w:szCs w:val="24"/>
          <w:rPrChange w:id="173" w:author="Jennifer HicksMcGowan" w:date="2026-04-22T18:00:00Z">
            <w:rPr>
              <w:ins w:id="174" w:author="Jennifer HicksMcGowan" w:date="2026-04-22T17:39:00Z"/>
            </w:rPr>
          </w:rPrChange>
        </w:rPr>
        <w:pPrChange w:id="175" w:author="Jennifer HicksMcGowan" w:date="2026-04-22T17:39:00Z">
          <w:pPr>
            <w:widowControl w:val="0"/>
            <w:tabs>
              <w:tab w:val="left" w:pos="540"/>
            </w:tabs>
            <w:spacing w:before="206" w:line="240" w:lineRule="auto"/>
            <w:ind w:right="81"/>
            <w:jc w:val="both"/>
          </w:pPr>
        </w:pPrChange>
      </w:pPr>
      <w:ins w:id="176" w:author="Jennifer HicksMcGowan" w:date="2026-04-22T17:38:00Z">
        <w:r w:rsidRPr="00B92B3B">
          <w:rPr>
            <w:rFonts w:ascii="Times New Roman" w:eastAsia="Times New Roman" w:hAnsi="Times New Roman" w:cs="Times New Roman"/>
            <w:sz w:val="24"/>
            <w:szCs w:val="24"/>
            <w:rPrChange w:id="177" w:author="Jennifer HicksMcGowan" w:date="2026-04-22T18:00:00Z">
              <w:rPr/>
            </w:rPrChange>
          </w:rPr>
          <w:t xml:space="preserve">   </w:t>
        </w:r>
      </w:ins>
      <w:ins w:id="178" w:author="Jennifer HicksMcGowan" w:date="2026-04-22T17:36:00Z">
        <w:r w:rsidRPr="00B92B3B">
          <w:rPr>
            <w:rFonts w:ascii="Times New Roman" w:eastAsia="Times New Roman" w:hAnsi="Times New Roman" w:cs="Times New Roman"/>
            <w:sz w:val="24"/>
            <w:szCs w:val="24"/>
            <w:rPrChange w:id="179" w:author="Jennifer HicksMcGowan" w:date="2026-04-22T18:00:00Z">
              <w:rPr/>
            </w:rPrChange>
          </w:rPr>
          <w:t xml:space="preserve">expectations of their discipline and offer perspective on the quality, significance, and impact </w:t>
        </w:r>
      </w:ins>
      <w:ins w:id="180" w:author="Jennifer HicksMcGowan" w:date="2026-04-22T17:39:00Z">
        <w:r w:rsidRPr="00B92B3B">
          <w:rPr>
            <w:rFonts w:ascii="Times New Roman" w:eastAsia="Times New Roman" w:hAnsi="Times New Roman" w:cs="Times New Roman"/>
            <w:sz w:val="24"/>
            <w:szCs w:val="24"/>
            <w:rPrChange w:id="181" w:author="Jennifer HicksMcGowan" w:date="2026-04-22T18:00:00Z">
              <w:rPr/>
            </w:rPrChange>
          </w:rPr>
          <w:t xml:space="preserve">   </w:t>
        </w:r>
      </w:ins>
    </w:p>
    <w:p w14:paraId="351DE9BE" w14:textId="42EBCAA0" w:rsidR="00DC7CBA" w:rsidRPr="00B92B3B" w:rsidRDefault="00DC7CBA" w:rsidP="00DC7CBA">
      <w:pPr>
        <w:pStyle w:val="NoSpacing"/>
        <w:rPr>
          <w:ins w:id="182" w:author="Jennifer HicksMcGowan" w:date="2026-04-22T17:41:00Z"/>
          <w:rFonts w:eastAsia="Times New Roman"/>
        </w:rPr>
      </w:pPr>
      <w:ins w:id="183" w:author="Jennifer HicksMcGowan" w:date="2026-04-22T17:39:00Z">
        <w:r w:rsidRPr="00B92B3B">
          <w:rPr>
            <w:rFonts w:ascii="Times New Roman" w:eastAsia="Times New Roman" w:hAnsi="Times New Roman" w:cs="Times New Roman"/>
            <w:sz w:val="24"/>
            <w:szCs w:val="24"/>
            <w:rPrChange w:id="184" w:author="Jennifer HicksMcGowan" w:date="2026-04-22T18:00:00Z">
              <w:rPr>
                <w:rFonts w:eastAsia="Times New Roman"/>
              </w:rPr>
            </w:rPrChange>
          </w:rPr>
          <w:t xml:space="preserve">   </w:t>
        </w:r>
      </w:ins>
      <w:ins w:id="185" w:author="Jennifer HicksMcGowan" w:date="2026-04-22T17:36:00Z">
        <w:r w:rsidRPr="00B92B3B">
          <w:rPr>
            <w:rFonts w:ascii="Times New Roman" w:eastAsia="Times New Roman" w:hAnsi="Times New Roman" w:cs="Times New Roman"/>
            <w:sz w:val="24"/>
            <w:szCs w:val="24"/>
            <w:rPrChange w:id="186" w:author="Jennifer HicksMcGowan" w:date="2026-04-22T18:00:00Z">
              <w:rPr>
                <w:rFonts w:eastAsia="Times New Roman"/>
              </w:rPr>
            </w:rPrChange>
          </w:rPr>
          <w:t>of their contributions</w:t>
        </w:r>
        <w:r w:rsidRPr="00B92B3B">
          <w:rPr>
            <w:rFonts w:eastAsia="Times New Roman"/>
          </w:rPr>
          <w:t xml:space="preserve">. </w:t>
        </w:r>
      </w:ins>
    </w:p>
    <w:p w14:paraId="2CE9D317" w14:textId="77777777" w:rsidR="00DC7CBA" w:rsidRPr="00B92B3B" w:rsidRDefault="00DC7CBA">
      <w:pPr>
        <w:pStyle w:val="NoSpacing"/>
        <w:rPr>
          <w:ins w:id="187" w:author="Jennifer HicksMcGowan" w:date="2026-04-22T17:37:00Z"/>
          <w:rFonts w:eastAsia="Times New Roman"/>
          <w:rPrChange w:id="188" w:author="Jennifer HicksMcGowan" w:date="2026-04-22T18:00:00Z">
            <w:rPr>
              <w:ins w:id="189" w:author="Jennifer HicksMcGowan" w:date="2026-04-22T17:37:00Z"/>
            </w:rPr>
          </w:rPrChange>
        </w:rPr>
        <w:pPrChange w:id="190" w:author="Jennifer HicksMcGowan" w:date="2026-04-22T17:39:00Z">
          <w:pPr>
            <w:widowControl w:val="0"/>
            <w:spacing w:before="206" w:line="240" w:lineRule="auto"/>
            <w:ind w:right="81" w:hanging="2"/>
            <w:jc w:val="both"/>
          </w:pPr>
        </w:pPrChange>
      </w:pPr>
    </w:p>
    <w:p w14:paraId="34D793C9" w14:textId="3E069F7B" w:rsidR="00DC7CBA" w:rsidRPr="00B92B3B" w:rsidRDefault="00B92B3B">
      <w:pPr>
        <w:pStyle w:val="NoSpacing"/>
        <w:rPr>
          <w:ins w:id="191" w:author="Jennifer HicksMcGowan" w:date="2026-04-22T17:40:00Z"/>
          <w:rFonts w:ascii="Times New Roman" w:eastAsia="Times New Roman" w:hAnsi="Times New Roman" w:cs="Times New Roman"/>
          <w:sz w:val="24"/>
          <w:szCs w:val="24"/>
          <w:rPrChange w:id="192" w:author="Jennifer HicksMcGowan" w:date="2026-04-22T18:00:00Z">
            <w:rPr>
              <w:ins w:id="193" w:author="Jennifer HicksMcGowan" w:date="2026-04-22T17:40:00Z"/>
            </w:rPr>
          </w:rPrChange>
        </w:rPr>
        <w:pPrChange w:id="194" w:author="Jennifer HicksMcGowan" w:date="2026-04-22T17:40:00Z">
          <w:pPr>
            <w:widowControl w:val="0"/>
            <w:spacing w:before="206" w:line="240" w:lineRule="auto"/>
            <w:ind w:right="81" w:hanging="2"/>
            <w:jc w:val="both"/>
          </w:pPr>
        </w:pPrChange>
      </w:pPr>
      <w:ins w:id="195" w:author="Jennifer HicksMcGowan" w:date="2026-04-22T17:57:00Z">
        <w:r w:rsidRPr="00B92B3B">
          <w:rPr>
            <w:rFonts w:ascii="Times New Roman" w:eastAsia="Times New Roman" w:hAnsi="Times New Roman" w:cs="Times New Roman"/>
          </w:rPr>
          <w:t>3</w:t>
        </w:r>
      </w:ins>
      <w:ins w:id="196" w:author="Jennifer HicksMcGowan" w:date="2026-04-22T17:37:00Z">
        <w:r w:rsidR="00DC7CBA" w:rsidRPr="00B92B3B">
          <w:rPr>
            <w:rFonts w:ascii="Times New Roman" w:eastAsia="Times New Roman" w:hAnsi="Times New Roman" w:cs="Times New Roman"/>
            <w:rPrChange w:id="197" w:author="Jennifer HicksMcGowan" w:date="2026-04-22T18:00:00Z">
              <w:rPr/>
            </w:rPrChange>
          </w:rPr>
          <w:t xml:space="preserve">.  </w:t>
        </w:r>
      </w:ins>
      <w:ins w:id="198" w:author="Jennifer HicksMcGowan" w:date="2026-04-22T17:47:00Z">
        <w:r w:rsidR="00C42A9A" w:rsidRPr="00B92B3B">
          <w:rPr>
            <w:rFonts w:ascii="Times New Roman" w:eastAsia="Times New Roman" w:hAnsi="Times New Roman" w:cs="Times New Roman"/>
          </w:rPr>
          <w:t xml:space="preserve">External </w:t>
        </w:r>
      </w:ins>
      <w:ins w:id="199" w:author="Jennifer HicksMcGowan" w:date="2026-04-22T17:36:00Z">
        <w:r w:rsidR="00DC7CBA" w:rsidRPr="00B92B3B">
          <w:rPr>
            <w:rFonts w:ascii="Times New Roman" w:eastAsia="Times New Roman" w:hAnsi="Times New Roman" w:cs="Times New Roman"/>
            <w:sz w:val="24"/>
            <w:szCs w:val="24"/>
            <w:rPrChange w:id="200" w:author="Jennifer HicksMcGowan" w:date="2026-04-22T18:00:00Z">
              <w:rPr/>
            </w:rPrChange>
          </w:rPr>
          <w:t xml:space="preserve">Reviewers are asked to evaluate the originality, rigor, and coherence of the </w:t>
        </w:r>
      </w:ins>
      <w:ins w:id="201" w:author="Jennifer HicksMcGowan" w:date="2026-04-22T17:54:00Z">
        <w:r w:rsidR="00C42A9A" w:rsidRPr="00B92B3B">
          <w:rPr>
            <w:rFonts w:ascii="Times New Roman" w:eastAsia="Times New Roman" w:hAnsi="Times New Roman" w:cs="Times New Roman"/>
            <w:sz w:val="24"/>
            <w:szCs w:val="24"/>
          </w:rPr>
          <w:t>applicant</w:t>
        </w:r>
      </w:ins>
      <w:ins w:id="202" w:author="Jennifer HicksMcGowan" w:date="2026-04-22T17:36:00Z">
        <w:r w:rsidR="00DC7CBA" w:rsidRPr="00B92B3B">
          <w:rPr>
            <w:rFonts w:ascii="Times New Roman" w:eastAsia="Times New Roman" w:hAnsi="Times New Roman" w:cs="Times New Roman"/>
            <w:sz w:val="24"/>
            <w:szCs w:val="24"/>
            <w:rPrChange w:id="203" w:author="Jennifer HicksMcGowan" w:date="2026-04-22T18:00:00Z">
              <w:rPr/>
            </w:rPrChange>
          </w:rPr>
          <w:t>’s</w:t>
        </w:r>
      </w:ins>
    </w:p>
    <w:p w14:paraId="5E76F4A7" w14:textId="77777777" w:rsidR="00DC7CBA" w:rsidRPr="00B92B3B" w:rsidRDefault="00DC7CBA">
      <w:pPr>
        <w:pStyle w:val="NoSpacing"/>
        <w:rPr>
          <w:ins w:id="204" w:author="Jennifer HicksMcGowan" w:date="2026-04-22T17:40:00Z"/>
          <w:rFonts w:ascii="Times New Roman" w:eastAsia="Times New Roman" w:hAnsi="Times New Roman" w:cs="Times New Roman"/>
          <w:sz w:val="24"/>
          <w:szCs w:val="24"/>
          <w:rPrChange w:id="205" w:author="Jennifer HicksMcGowan" w:date="2026-04-22T18:00:00Z">
            <w:rPr>
              <w:ins w:id="206" w:author="Jennifer HicksMcGowan" w:date="2026-04-22T17:40:00Z"/>
            </w:rPr>
          </w:rPrChange>
        </w:rPr>
        <w:pPrChange w:id="207" w:author="Jennifer HicksMcGowan" w:date="2026-04-22T17:40:00Z">
          <w:pPr>
            <w:widowControl w:val="0"/>
            <w:spacing w:before="206" w:line="240" w:lineRule="auto"/>
            <w:ind w:right="81" w:hanging="2"/>
            <w:jc w:val="both"/>
          </w:pPr>
        </w:pPrChange>
      </w:pPr>
      <w:ins w:id="208" w:author="Jennifer HicksMcGowan" w:date="2026-04-22T17:36:00Z">
        <w:r w:rsidRPr="00B92B3B">
          <w:rPr>
            <w:rFonts w:ascii="Times New Roman" w:eastAsia="Times New Roman" w:hAnsi="Times New Roman" w:cs="Times New Roman"/>
            <w:sz w:val="24"/>
            <w:szCs w:val="24"/>
            <w:rPrChange w:id="209" w:author="Jennifer HicksMcGowan" w:date="2026-04-22T18:00:00Z">
              <w:rPr/>
            </w:rPrChange>
          </w:rPr>
          <w:t xml:space="preserve"> </w:t>
        </w:r>
      </w:ins>
      <w:ins w:id="210" w:author="Jennifer HicksMcGowan" w:date="2026-04-22T17:40:00Z">
        <w:r w:rsidRPr="00B92B3B">
          <w:rPr>
            <w:rFonts w:ascii="Times New Roman" w:eastAsia="Times New Roman" w:hAnsi="Times New Roman" w:cs="Times New Roman"/>
            <w:sz w:val="24"/>
            <w:szCs w:val="24"/>
            <w:rPrChange w:id="211" w:author="Jennifer HicksMcGowan" w:date="2026-04-22T18:00:00Z">
              <w:rPr/>
            </w:rPrChange>
          </w:rPr>
          <w:t xml:space="preserve">   </w:t>
        </w:r>
      </w:ins>
      <w:ins w:id="212" w:author="Jennifer HicksMcGowan" w:date="2026-04-22T17:36:00Z">
        <w:r w:rsidRPr="00B92B3B">
          <w:rPr>
            <w:rFonts w:ascii="Times New Roman" w:eastAsia="Times New Roman" w:hAnsi="Times New Roman" w:cs="Times New Roman"/>
            <w:sz w:val="24"/>
            <w:szCs w:val="24"/>
            <w:rPrChange w:id="213" w:author="Jennifer HicksMcGowan" w:date="2026-04-22T18:00:00Z">
              <w:rPr/>
            </w:rPrChange>
          </w:rPr>
          <w:t xml:space="preserve">scholarly or creative agenda; the extent of recognition through peer-reviewed, juried, or </w:t>
        </w:r>
      </w:ins>
    </w:p>
    <w:p w14:paraId="16C7CA7C" w14:textId="3D89CD8F" w:rsidR="00DC7CBA" w:rsidRPr="00B92B3B" w:rsidRDefault="00DC7CBA">
      <w:pPr>
        <w:pStyle w:val="NoSpacing"/>
        <w:rPr>
          <w:ins w:id="214" w:author="Jennifer HicksMcGowan" w:date="2026-04-22T17:40:00Z"/>
          <w:rFonts w:ascii="Times New Roman" w:eastAsia="Times New Roman" w:hAnsi="Times New Roman" w:cs="Times New Roman"/>
          <w:sz w:val="24"/>
          <w:szCs w:val="24"/>
          <w:rPrChange w:id="215" w:author="Jennifer HicksMcGowan" w:date="2026-04-22T18:00:00Z">
            <w:rPr>
              <w:ins w:id="216" w:author="Jennifer HicksMcGowan" w:date="2026-04-22T17:40:00Z"/>
            </w:rPr>
          </w:rPrChange>
        </w:rPr>
        <w:pPrChange w:id="217" w:author="Jennifer HicksMcGowan" w:date="2026-04-22T17:40:00Z">
          <w:pPr>
            <w:widowControl w:val="0"/>
            <w:spacing w:before="206" w:line="240" w:lineRule="auto"/>
            <w:ind w:right="81" w:hanging="2"/>
            <w:jc w:val="both"/>
          </w:pPr>
        </w:pPrChange>
      </w:pPr>
      <w:ins w:id="218" w:author="Jennifer HicksMcGowan" w:date="2026-04-22T17:40:00Z">
        <w:r w:rsidRPr="00B92B3B">
          <w:rPr>
            <w:rFonts w:ascii="Times New Roman" w:eastAsia="Times New Roman" w:hAnsi="Times New Roman" w:cs="Times New Roman"/>
            <w:sz w:val="24"/>
            <w:szCs w:val="24"/>
            <w:rPrChange w:id="219" w:author="Jennifer HicksMcGowan" w:date="2026-04-22T18:00:00Z">
              <w:rPr/>
            </w:rPrChange>
          </w:rPr>
          <w:t xml:space="preserve">    </w:t>
        </w:r>
      </w:ins>
      <w:ins w:id="220" w:author="Jennifer HicksMcGowan" w:date="2026-04-22T17:36:00Z">
        <w:r w:rsidRPr="00B92B3B">
          <w:rPr>
            <w:rFonts w:ascii="Times New Roman" w:eastAsia="Times New Roman" w:hAnsi="Times New Roman" w:cs="Times New Roman"/>
            <w:sz w:val="24"/>
            <w:szCs w:val="24"/>
            <w:rPrChange w:id="221" w:author="Jennifer HicksMcGowan" w:date="2026-04-22T18:00:00Z">
              <w:rPr/>
            </w:rPrChange>
          </w:rPr>
          <w:t xml:space="preserve">other distinguished venues; the </w:t>
        </w:r>
      </w:ins>
      <w:ins w:id="222" w:author="Jennifer HicksMcGowan" w:date="2026-04-22T17:56:00Z">
        <w:r w:rsidR="00B92B3B" w:rsidRPr="00B92B3B">
          <w:rPr>
            <w:rFonts w:ascii="Times New Roman" w:eastAsia="Times New Roman" w:hAnsi="Times New Roman" w:cs="Times New Roman"/>
            <w:sz w:val="24"/>
            <w:szCs w:val="24"/>
          </w:rPr>
          <w:t>applicant</w:t>
        </w:r>
      </w:ins>
      <w:ins w:id="223" w:author="Jennifer HicksMcGowan" w:date="2026-04-22T17:36:00Z">
        <w:r w:rsidRPr="00B92B3B">
          <w:rPr>
            <w:rFonts w:ascii="Times New Roman" w:eastAsia="Times New Roman" w:hAnsi="Times New Roman" w:cs="Times New Roman"/>
            <w:sz w:val="24"/>
            <w:szCs w:val="24"/>
            <w:rPrChange w:id="224" w:author="Jennifer HicksMcGowan" w:date="2026-04-22T18:00:00Z">
              <w:rPr/>
            </w:rPrChange>
          </w:rPr>
          <w:t xml:space="preserve">’s professional engagement within the field; </w:t>
        </w:r>
      </w:ins>
    </w:p>
    <w:p w14:paraId="31324F85" w14:textId="77777777" w:rsidR="00DC7CBA" w:rsidRPr="00B92B3B" w:rsidRDefault="00DC7CBA" w:rsidP="00DC7CBA">
      <w:pPr>
        <w:pStyle w:val="NoSpacing"/>
        <w:rPr>
          <w:ins w:id="225" w:author="Jennifer HicksMcGowan" w:date="2026-04-22T17:41:00Z"/>
          <w:rFonts w:eastAsia="Times New Roman"/>
          <w:sz w:val="24"/>
          <w:szCs w:val="24"/>
        </w:rPr>
      </w:pPr>
      <w:ins w:id="226" w:author="Jennifer HicksMcGowan" w:date="2026-04-22T17:40:00Z">
        <w:r w:rsidRPr="00B92B3B">
          <w:rPr>
            <w:rFonts w:ascii="Times New Roman" w:eastAsia="Times New Roman" w:hAnsi="Times New Roman" w:cs="Times New Roman"/>
            <w:sz w:val="24"/>
            <w:szCs w:val="24"/>
            <w:rPrChange w:id="227" w:author="Jennifer HicksMcGowan" w:date="2026-04-22T18:00:00Z">
              <w:rPr>
                <w:rFonts w:eastAsia="Times New Roman"/>
              </w:rPr>
            </w:rPrChange>
          </w:rPr>
          <w:t xml:space="preserve">    </w:t>
        </w:r>
      </w:ins>
      <w:ins w:id="228" w:author="Jennifer HicksMcGowan" w:date="2026-04-22T17:36:00Z">
        <w:r w:rsidRPr="00B92B3B">
          <w:rPr>
            <w:rFonts w:ascii="Times New Roman" w:eastAsia="Times New Roman" w:hAnsi="Times New Roman" w:cs="Times New Roman"/>
            <w:sz w:val="24"/>
            <w:szCs w:val="24"/>
            <w:rPrChange w:id="229" w:author="Jennifer HicksMcGowan" w:date="2026-04-22T18:00:00Z">
              <w:rPr>
                <w:rFonts w:eastAsia="Times New Roman"/>
              </w:rPr>
            </w:rPrChange>
          </w:rPr>
          <w:t>and evidence of regional, national, or international reputation relative to peers at a similar</w:t>
        </w:r>
        <w:r w:rsidRPr="00B92B3B">
          <w:rPr>
            <w:rFonts w:eastAsia="Times New Roman"/>
            <w:sz w:val="24"/>
            <w:szCs w:val="24"/>
            <w:rPrChange w:id="230" w:author="Jennifer HicksMcGowan" w:date="2026-04-22T18:00:00Z">
              <w:rPr>
                <w:rFonts w:eastAsia="Times New Roman"/>
              </w:rPr>
            </w:rPrChange>
          </w:rPr>
          <w:t xml:space="preserve"> career </w:t>
        </w:r>
      </w:ins>
      <w:ins w:id="231" w:author="Jennifer HicksMcGowan" w:date="2026-04-22T17:41:00Z">
        <w:r w:rsidRPr="00B92B3B">
          <w:rPr>
            <w:rFonts w:eastAsia="Times New Roman"/>
            <w:sz w:val="24"/>
            <w:szCs w:val="24"/>
          </w:rPr>
          <w:t xml:space="preserve"> </w:t>
        </w:r>
      </w:ins>
    </w:p>
    <w:p w14:paraId="1B04098D" w14:textId="0D892E2E" w:rsidR="00DC7CBA" w:rsidRPr="00B92B3B" w:rsidRDefault="00DC7CBA">
      <w:pPr>
        <w:pStyle w:val="NoSpacing"/>
        <w:rPr>
          <w:ins w:id="232" w:author="Jennifer HicksMcGowan" w:date="2026-04-22T17:40:00Z"/>
          <w:rFonts w:eastAsia="Times New Roman"/>
          <w:sz w:val="24"/>
          <w:szCs w:val="24"/>
          <w:rPrChange w:id="233" w:author="Jennifer HicksMcGowan" w:date="2026-04-22T18:00:00Z">
            <w:rPr>
              <w:ins w:id="234" w:author="Jennifer HicksMcGowan" w:date="2026-04-22T17:40:00Z"/>
            </w:rPr>
          </w:rPrChange>
        </w:rPr>
        <w:pPrChange w:id="235" w:author="Jennifer HicksMcGowan" w:date="2026-04-22T17:40:00Z">
          <w:pPr>
            <w:widowControl w:val="0"/>
            <w:spacing w:before="206" w:line="240" w:lineRule="auto"/>
            <w:ind w:right="81" w:hanging="2"/>
            <w:jc w:val="both"/>
          </w:pPr>
        </w:pPrChange>
      </w:pPr>
      <w:ins w:id="236" w:author="Jennifer HicksMcGowan" w:date="2026-04-22T17:41:00Z">
        <w:r w:rsidRPr="00B92B3B">
          <w:rPr>
            <w:rFonts w:eastAsia="Times New Roman"/>
            <w:sz w:val="24"/>
            <w:szCs w:val="24"/>
          </w:rPr>
          <w:t xml:space="preserve">    </w:t>
        </w:r>
      </w:ins>
      <w:ins w:id="237" w:author="Jennifer HicksMcGowan" w:date="2026-04-22T17:36:00Z">
        <w:r w:rsidRPr="00B92B3B">
          <w:rPr>
            <w:rFonts w:eastAsia="Times New Roman"/>
            <w:sz w:val="24"/>
            <w:szCs w:val="24"/>
            <w:rPrChange w:id="238" w:author="Jennifer HicksMcGowan" w:date="2026-04-22T18:00:00Z">
              <w:rPr/>
            </w:rPrChange>
          </w:rPr>
          <w:t xml:space="preserve">stage. </w:t>
        </w:r>
      </w:ins>
    </w:p>
    <w:p w14:paraId="73F111C2" w14:textId="77777777" w:rsidR="00DC7CBA" w:rsidRPr="00B92B3B" w:rsidRDefault="00DC7CBA">
      <w:pPr>
        <w:rPr>
          <w:ins w:id="239" w:author="Jennifer HicksMcGowan" w:date="2026-04-22T17:41:00Z"/>
          <w:rPrChange w:id="240" w:author="Jennifer HicksMcGowan" w:date="2026-04-22T18:00:00Z">
            <w:rPr>
              <w:ins w:id="241" w:author="Jennifer HicksMcGowan" w:date="2026-04-22T17:41:00Z"/>
              <w:rFonts w:ascii="Times New Roman" w:eastAsia="Times New Roman" w:hAnsi="Times New Roman" w:cs="Times New Roman"/>
              <w:b/>
              <w:sz w:val="24"/>
              <w:szCs w:val="24"/>
            </w:rPr>
          </w:rPrChange>
        </w:rPr>
        <w:pPrChange w:id="242" w:author="Jennifer HicksMcGowan" w:date="2026-04-22T17:42:00Z">
          <w:pPr>
            <w:pStyle w:val="Heading1"/>
            <w:spacing w:line="240" w:lineRule="auto"/>
          </w:pPr>
        </w:pPrChange>
      </w:pPr>
    </w:p>
    <w:p w14:paraId="00528546" w14:textId="05B1D610" w:rsidR="00DC7CBA" w:rsidRPr="00B92B3B" w:rsidRDefault="00B92B3B">
      <w:pPr>
        <w:pStyle w:val="NoSpacing"/>
        <w:rPr>
          <w:ins w:id="243" w:author="Jennifer HicksMcGowan" w:date="2026-04-22T17:42:00Z"/>
          <w:rFonts w:ascii="Times New Roman" w:eastAsia="Times New Roman" w:hAnsi="Times New Roman" w:cs="Times New Roman"/>
          <w:sz w:val="24"/>
          <w:szCs w:val="24"/>
          <w:rPrChange w:id="244" w:author="Jennifer HicksMcGowan" w:date="2026-04-22T18:00:00Z">
            <w:rPr>
              <w:ins w:id="245" w:author="Jennifer HicksMcGowan" w:date="2026-04-22T17:42:00Z"/>
            </w:rPr>
          </w:rPrChange>
        </w:rPr>
        <w:pPrChange w:id="246" w:author="Jennifer HicksMcGowan" w:date="2026-04-22T17:42:00Z">
          <w:pPr>
            <w:widowControl w:val="0"/>
            <w:spacing w:before="206" w:line="240" w:lineRule="auto"/>
            <w:ind w:right="81" w:hanging="2"/>
            <w:jc w:val="both"/>
          </w:pPr>
        </w:pPrChange>
      </w:pPr>
      <w:ins w:id="247" w:author="Jennifer HicksMcGowan" w:date="2026-04-22T17:57:00Z">
        <w:r w:rsidRPr="00B92B3B">
          <w:rPr>
            <w:rFonts w:eastAsia="Times New Roman"/>
          </w:rPr>
          <w:t>4</w:t>
        </w:r>
      </w:ins>
      <w:ins w:id="248" w:author="Jennifer HicksMcGowan" w:date="2026-04-22T17:42:00Z">
        <w:r w:rsidR="00DC7CBA" w:rsidRPr="00B92B3B">
          <w:rPr>
            <w:rFonts w:eastAsia="Times New Roman"/>
            <w:rPrChange w:id="249" w:author="Jennifer HicksMcGowan" w:date="2026-04-22T18:00:00Z">
              <w:rPr/>
            </w:rPrChange>
          </w:rPr>
          <w:t xml:space="preserve">.  </w:t>
        </w:r>
      </w:ins>
      <w:ins w:id="250" w:author="Jennifer HicksMcGowan" w:date="2026-04-22T17:36:00Z">
        <w:r w:rsidR="00DC7CBA" w:rsidRPr="00B92B3B">
          <w:rPr>
            <w:rFonts w:ascii="Times New Roman" w:eastAsia="Times New Roman" w:hAnsi="Times New Roman" w:cs="Times New Roman"/>
            <w:sz w:val="24"/>
            <w:szCs w:val="24"/>
            <w:rPrChange w:id="251" w:author="Jennifer HicksMcGowan" w:date="2026-04-22T18:00:00Z">
              <w:rPr/>
            </w:rPrChange>
          </w:rPr>
          <w:t>External reviewers may also address teaching (i.e., the applicant has taught at the reviewer’s</w:t>
        </w:r>
      </w:ins>
      <w:ins w:id="252" w:author="Jennifer HicksMcGowan" w:date="2026-04-22T17:42:00Z">
        <w:r w:rsidR="00DC7CBA" w:rsidRPr="00B92B3B">
          <w:rPr>
            <w:rFonts w:ascii="Times New Roman" w:eastAsia="Times New Roman" w:hAnsi="Times New Roman" w:cs="Times New Roman"/>
            <w:sz w:val="24"/>
            <w:szCs w:val="24"/>
            <w:rPrChange w:id="253" w:author="Jennifer HicksMcGowan" w:date="2026-04-22T18:00:00Z">
              <w:rPr/>
            </w:rPrChange>
          </w:rPr>
          <w:t xml:space="preserve"> </w:t>
        </w:r>
      </w:ins>
      <w:ins w:id="254" w:author="Jennifer HicksMcGowan" w:date="2026-04-22T17:36:00Z">
        <w:r w:rsidR="00DC7CBA" w:rsidRPr="00B92B3B">
          <w:rPr>
            <w:rFonts w:ascii="Times New Roman" w:eastAsia="Times New Roman" w:hAnsi="Times New Roman" w:cs="Times New Roman"/>
            <w:sz w:val="24"/>
            <w:szCs w:val="24"/>
            <w:rPrChange w:id="255" w:author="Jennifer HicksMcGowan" w:date="2026-04-22T18:00:00Z">
              <w:rPr/>
            </w:rPrChange>
          </w:rPr>
          <w:t xml:space="preserve"> </w:t>
        </w:r>
      </w:ins>
      <w:ins w:id="256" w:author="Jennifer HicksMcGowan" w:date="2026-04-22T17:42:00Z">
        <w:r w:rsidR="00DC7CBA" w:rsidRPr="00B92B3B">
          <w:rPr>
            <w:rFonts w:ascii="Times New Roman" w:eastAsia="Times New Roman" w:hAnsi="Times New Roman" w:cs="Times New Roman"/>
            <w:sz w:val="24"/>
            <w:szCs w:val="24"/>
            <w:rPrChange w:id="257" w:author="Jennifer HicksMcGowan" w:date="2026-04-22T18:00:00Z">
              <w:rPr/>
            </w:rPrChange>
          </w:rPr>
          <w:t xml:space="preserve"> </w:t>
        </w:r>
      </w:ins>
    </w:p>
    <w:p w14:paraId="01F48088" w14:textId="344C5A20" w:rsidR="00DC7CBA" w:rsidRPr="00B92B3B" w:rsidRDefault="00DC7CBA">
      <w:pPr>
        <w:pStyle w:val="NoSpacing"/>
        <w:rPr>
          <w:ins w:id="258" w:author="Jennifer HicksMcGowan" w:date="2026-04-22T17:42:00Z"/>
          <w:rFonts w:ascii="Times New Roman" w:eastAsia="Times New Roman" w:hAnsi="Times New Roman" w:cs="Times New Roman"/>
          <w:sz w:val="24"/>
          <w:szCs w:val="24"/>
          <w:rPrChange w:id="259" w:author="Jennifer HicksMcGowan" w:date="2026-04-22T18:00:00Z">
            <w:rPr>
              <w:ins w:id="260" w:author="Jennifer HicksMcGowan" w:date="2026-04-22T17:42:00Z"/>
            </w:rPr>
          </w:rPrChange>
        </w:rPr>
        <w:pPrChange w:id="261" w:author="Jennifer HicksMcGowan" w:date="2026-04-22T17:42:00Z">
          <w:pPr>
            <w:widowControl w:val="0"/>
            <w:spacing w:before="206" w:line="240" w:lineRule="auto"/>
            <w:ind w:right="81" w:hanging="2"/>
            <w:jc w:val="both"/>
          </w:pPr>
        </w:pPrChange>
      </w:pPr>
      <w:ins w:id="262" w:author="Jennifer HicksMcGowan" w:date="2026-04-22T17:42:00Z">
        <w:r w:rsidRPr="00B92B3B">
          <w:rPr>
            <w:rFonts w:ascii="Times New Roman" w:eastAsia="Times New Roman" w:hAnsi="Times New Roman" w:cs="Times New Roman"/>
            <w:sz w:val="24"/>
            <w:szCs w:val="24"/>
            <w:rPrChange w:id="263" w:author="Jennifer HicksMcGowan" w:date="2026-04-22T18:00:00Z">
              <w:rPr/>
            </w:rPrChange>
          </w:rPr>
          <w:t xml:space="preserve">     </w:t>
        </w:r>
      </w:ins>
      <w:ins w:id="264" w:author="Jennifer HicksMcGowan" w:date="2026-04-22T17:36:00Z">
        <w:r w:rsidRPr="00B92B3B">
          <w:rPr>
            <w:rFonts w:ascii="Times New Roman" w:eastAsia="Times New Roman" w:hAnsi="Times New Roman" w:cs="Times New Roman"/>
            <w:sz w:val="24"/>
            <w:szCs w:val="24"/>
            <w:rPrChange w:id="265" w:author="Jennifer HicksMcGowan" w:date="2026-04-22T18:00:00Z">
              <w:rPr/>
            </w:rPrChange>
          </w:rPr>
          <w:t xml:space="preserve">institution or has collaborated with the applicant on development of course syllabus or </w:t>
        </w:r>
      </w:ins>
    </w:p>
    <w:p w14:paraId="00B2DAC4" w14:textId="2D56CF61" w:rsidR="00DC7CBA" w:rsidRPr="00B92B3B" w:rsidRDefault="00DC7CBA">
      <w:pPr>
        <w:pStyle w:val="NoSpacing"/>
        <w:rPr>
          <w:ins w:id="266" w:author="Jennifer HicksMcGowan" w:date="2026-04-22T17:42:00Z"/>
          <w:rFonts w:ascii="Times New Roman" w:eastAsia="Times New Roman" w:hAnsi="Times New Roman" w:cs="Times New Roman"/>
          <w:sz w:val="24"/>
          <w:szCs w:val="24"/>
          <w:rPrChange w:id="267" w:author="Jennifer HicksMcGowan" w:date="2026-04-22T18:00:00Z">
            <w:rPr>
              <w:ins w:id="268" w:author="Jennifer HicksMcGowan" w:date="2026-04-22T17:42:00Z"/>
            </w:rPr>
          </w:rPrChange>
        </w:rPr>
        <w:pPrChange w:id="269" w:author="Jennifer HicksMcGowan" w:date="2026-04-22T17:42:00Z">
          <w:pPr>
            <w:widowControl w:val="0"/>
            <w:spacing w:before="206" w:line="240" w:lineRule="auto"/>
            <w:ind w:right="81" w:hanging="2"/>
            <w:jc w:val="both"/>
          </w:pPr>
        </w:pPrChange>
      </w:pPr>
      <w:ins w:id="270" w:author="Jennifer HicksMcGowan" w:date="2026-04-22T17:42:00Z">
        <w:r w:rsidRPr="00B92B3B">
          <w:rPr>
            <w:rFonts w:ascii="Times New Roman" w:eastAsia="Times New Roman" w:hAnsi="Times New Roman" w:cs="Times New Roman"/>
            <w:sz w:val="24"/>
            <w:szCs w:val="24"/>
            <w:rPrChange w:id="271" w:author="Jennifer HicksMcGowan" w:date="2026-04-22T18:00:00Z">
              <w:rPr/>
            </w:rPrChange>
          </w:rPr>
          <w:t xml:space="preserve">     </w:t>
        </w:r>
      </w:ins>
      <w:ins w:id="272" w:author="Jennifer HicksMcGowan" w:date="2026-04-22T17:36:00Z">
        <w:r w:rsidRPr="00B92B3B">
          <w:rPr>
            <w:rFonts w:ascii="Times New Roman" w:eastAsia="Times New Roman" w:hAnsi="Times New Roman" w:cs="Times New Roman"/>
            <w:sz w:val="24"/>
            <w:szCs w:val="24"/>
            <w:rPrChange w:id="273" w:author="Jennifer HicksMcGowan" w:date="2026-04-22T18:00:00Z">
              <w:rPr/>
            </w:rPrChange>
          </w:rPr>
          <w:t xml:space="preserve">attending a presentation made by the applicant), as well as service in the field of expertise. </w:t>
        </w:r>
      </w:ins>
    </w:p>
    <w:p w14:paraId="44A350F4" w14:textId="759C4EC6" w:rsidR="00DC7CBA" w:rsidRPr="00B92B3B" w:rsidRDefault="00DC7CBA" w:rsidP="00DC7CBA">
      <w:pPr>
        <w:pStyle w:val="NoSpacing"/>
        <w:rPr>
          <w:ins w:id="274" w:author="Jennifer HicksMcGowan" w:date="2026-04-22T17:57:00Z"/>
          <w:rFonts w:eastAsia="Times New Roman"/>
        </w:rPr>
      </w:pPr>
      <w:ins w:id="275" w:author="Jennifer HicksMcGowan" w:date="2026-04-22T17:42:00Z">
        <w:r w:rsidRPr="00B92B3B">
          <w:rPr>
            <w:rFonts w:ascii="Times New Roman" w:eastAsia="Times New Roman" w:hAnsi="Times New Roman" w:cs="Times New Roman"/>
            <w:sz w:val="24"/>
            <w:szCs w:val="24"/>
            <w:rPrChange w:id="276" w:author="Jennifer HicksMcGowan" w:date="2026-04-22T18:00:00Z">
              <w:rPr>
                <w:rFonts w:eastAsia="Times New Roman"/>
              </w:rPr>
            </w:rPrChange>
          </w:rPr>
          <w:t xml:space="preserve">     </w:t>
        </w:r>
      </w:ins>
      <w:ins w:id="277" w:author="Jennifer HicksMcGowan" w:date="2026-04-22T17:36:00Z">
        <w:r w:rsidRPr="00B92B3B">
          <w:rPr>
            <w:rFonts w:ascii="Times New Roman" w:eastAsia="Times New Roman" w:hAnsi="Times New Roman" w:cs="Times New Roman"/>
            <w:sz w:val="24"/>
            <w:szCs w:val="24"/>
            <w:rPrChange w:id="278" w:author="Jennifer HicksMcGowan" w:date="2026-04-22T18:00:00Z">
              <w:rPr>
                <w:rFonts w:eastAsia="Times New Roman"/>
              </w:rPr>
            </w:rPrChange>
          </w:rPr>
          <w:t>External reviewers shall disclose any previous or current relationship with the applicant</w:t>
        </w:r>
        <w:r w:rsidRPr="00B92B3B">
          <w:rPr>
            <w:rFonts w:eastAsia="Times New Roman"/>
          </w:rPr>
          <w:t xml:space="preserve">. </w:t>
        </w:r>
      </w:ins>
    </w:p>
    <w:p w14:paraId="39CB2F31" w14:textId="77777777" w:rsidR="00B92B3B" w:rsidRDefault="00B92B3B" w:rsidP="00DC7CBA">
      <w:pPr>
        <w:pStyle w:val="NoSpacing"/>
        <w:rPr>
          <w:ins w:id="279" w:author="Jennifer HicksMcGowan" w:date="2026-04-22T17:57:00Z"/>
          <w:rFonts w:eastAsia="Times New Roman"/>
        </w:rPr>
      </w:pPr>
    </w:p>
    <w:p w14:paraId="2BC6EACC" w14:textId="77777777" w:rsidR="00B92B3B" w:rsidRPr="00B92B3B" w:rsidRDefault="00B92B3B" w:rsidP="00B92B3B">
      <w:pPr>
        <w:pStyle w:val="ListParagraph"/>
        <w:widowControl w:val="0"/>
        <w:numPr>
          <w:ilvl w:val="0"/>
          <w:numId w:val="24"/>
        </w:numPr>
        <w:spacing w:before="206"/>
        <w:ind w:right="81"/>
        <w:jc w:val="both"/>
        <w:rPr>
          <w:ins w:id="280" w:author="Jennifer HicksMcGowan" w:date="2026-04-22T17:58:00Z"/>
          <w:rFonts w:ascii="Times New Roman" w:eastAsia="Times New Roman" w:hAnsi="Times New Roman" w:cs="Times New Roman"/>
          <w:bCs/>
          <w:rPrChange w:id="281" w:author="Jennifer HicksMcGowan" w:date="2026-04-22T18:01:00Z">
            <w:rPr>
              <w:ins w:id="282" w:author="Jennifer HicksMcGowan" w:date="2026-04-22T17:58:00Z"/>
              <w:rFonts w:ascii="Times New Roman" w:eastAsia="Times New Roman" w:hAnsi="Times New Roman" w:cs="Times New Roman"/>
              <w:b/>
            </w:rPr>
          </w:rPrChange>
        </w:rPr>
      </w:pPr>
      <w:ins w:id="283" w:author="Jennifer HicksMcGowan" w:date="2026-04-22T17:57:00Z">
        <w:r w:rsidRPr="00B92B3B">
          <w:rPr>
            <w:rFonts w:ascii="Times New Roman" w:eastAsia="Times New Roman" w:hAnsi="Times New Roman" w:cs="Times New Roman"/>
            <w:bCs/>
            <w:rPrChange w:id="284" w:author="Jennifer HicksMcGowan" w:date="2026-04-22T18:01:00Z">
              <w:rPr/>
            </w:rPrChange>
          </w:rPr>
          <w:t xml:space="preserve">External reviewers must hold a rank appropriate to the review (generally tenured Associate Professor, Full Professor, or equivalent professional standing) and external to the institution. </w:t>
        </w:r>
      </w:ins>
    </w:p>
    <w:p w14:paraId="3A41E68A" w14:textId="77777777" w:rsidR="00B92B3B" w:rsidRPr="00B92B3B" w:rsidRDefault="00B92B3B">
      <w:pPr>
        <w:pStyle w:val="ListParagraph"/>
        <w:widowControl w:val="0"/>
        <w:spacing w:before="206"/>
        <w:ind w:left="360" w:right="81"/>
        <w:jc w:val="both"/>
        <w:rPr>
          <w:ins w:id="285" w:author="Jennifer HicksMcGowan" w:date="2026-04-22T17:58:00Z"/>
          <w:rFonts w:ascii="Times New Roman" w:eastAsia="Times New Roman" w:hAnsi="Times New Roman" w:cs="Times New Roman"/>
          <w:bCs/>
          <w:rPrChange w:id="286" w:author="Jennifer HicksMcGowan" w:date="2026-04-22T18:01:00Z">
            <w:rPr>
              <w:ins w:id="287" w:author="Jennifer HicksMcGowan" w:date="2026-04-22T17:58:00Z"/>
              <w:rFonts w:ascii="Times New Roman" w:eastAsia="Times New Roman" w:hAnsi="Times New Roman" w:cs="Times New Roman"/>
              <w:b/>
            </w:rPr>
          </w:rPrChange>
        </w:rPr>
        <w:pPrChange w:id="288" w:author="Jennifer HicksMcGowan" w:date="2026-04-22T17:58:00Z">
          <w:pPr>
            <w:pStyle w:val="ListParagraph"/>
            <w:widowControl w:val="0"/>
            <w:numPr>
              <w:numId w:val="24"/>
            </w:numPr>
            <w:spacing w:before="206"/>
            <w:ind w:left="360" w:right="81" w:hanging="360"/>
            <w:jc w:val="both"/>
          </w:pPr>
        </w:pPrChange>
      </w:pPr>
    </w:p>
    <w:p w14:paraId="07A0A549" w14:textId="092A63C3" w:rsidR="00B92B3B" w:rsidRPr="00B92B3B" w:rsidRDefault="00B92B3B">
      <w:pPr>
        <w:pStyle w:val="ListParagraph"/>
        <w:widowControl w:val="0"/>
        <w:numPr>
          <w:ilvl w:val="0"/>
          <w:numId w:val="24"/>
        </w:numPr>
        <w:spacing w:before="206"/>
        <w:ind w:right="81"/>
        <w:jc w:val="both"/>
        <w:rPr>
          <w:ins w:id="289" w:author="Jennifer HicksMcGowan" w:date="2026-04-22T17:57:00Z"/>
          <w:rFonts w:ascii="Times New Roman" w:eastAsia="Times New Roman" w:hAnsi="Times New Roman" w:cs="Times New Roman"/>
          <w:bCs/>
          <w:rPrChange w:id="290" w:author="Jennifer HicksMcGowan" w:date="2026-04-22T18:01:00Z">
            <w:rPr>
              <w:ins w:id="291" w:author="Jennifer HicksMcGowan" w:date="2026-04-22T17:57:00Z"/>
            </w:rPr>
          </w:rPrChange>
        </w:rPr>
        <w:pPrChange w:id="292" w:author="Jennifer HicksMcGowan" w:date="2026-04-22T17:58:00Z">
          <w:pPr>
            <w:widowControl w:val="0"/>
            <w:spacing w:before="206"/>
            <w:ind w:left="360" w:right="81"/>
            <w:jc w:val="both"/>
          </w:pPr>
        </w:pPrChange>
      </w:pPr>
      <w:ins w:id="293" w:author="Jennifer HicksMcGowan" w:date="2026-04-22T17:57:00Z">
        <w:r w:rsidRPr="00B92B3B">
          <w:rPr>
            <w:rFonts w:ascii="Times New Roman" w:eastAsia="Times New Roman" w:hAnsi="Times New Roman" w:cs="Times New Roman"/>
            <w:bCs/>
            <w:rPrChange w:id="294" w:author="Jennifer HicksMcGowan" w:date="2026-04-22T18:01:00Z">
              <w:rPr/>
            </w:rPrChange>
          </w:rPr>
          <w:t xml:space="preserve">For tenure and promotion reviews, five names will be provided by the candidate and three to five external letters are required.  For tenure and promotion reviews, five names will be provided by the candidate. Three letters are required, but a candidate may have up to five letters submitted; more than three letters do not necessarily indicate a stronger application. In the case that more recommenders are needed, the applicant will be asked by the Dean to supply additional names.  </w:t>
        </w:r>
      </w:ins>
    </w:p>
    <w:p w14:paraId="1148CD86" w14:textId="38F190CD" w:rsidR="00B92B3B" w:rsidRPr="00B92B3B" w:rsidRDefault="00B92B3B">
      <w:pPr>
        <w:pStyle w:val="NoSpacing"/>
        <w:ind w:left="360"/>
        <w:rPr>
          <w:ins w:id="295" w:author="Jennifer HicksMcGowan" w:date="2026-04-22T17:36:00Z"/>
          <w:rFonts w:eastAsia="Times New Roman"/>
          <w:bCs/>
          <w:rPrChange w:id="296" w:author="Jennifer HicksMcGowan" w:date="2026-04-22T18:01:00Z">
            <w:rPr>
              <w:ins w:id="297" w:author="Jennifer HicksMcGowan" w:date="2026-04-22T17:36:00Z"/>
            </w:rPr>
          </w:rPrChange>
        </w:rPr>
        <w:pPrChange w:id="298" w:author="Jennifer HicksMcGowan" w:date="2026-04-22T17:58:00Z">
          <w:pPr>
            <w:widowControl w:val="0"/>
            <w:spacing w:before="206" w:line="240" w:lineRule="auto"/>
            <w:ind w:right="81" w:hanging="2"/>
            <w:jc w:val="both"/>
          </w:pPr>
        </w:pPrChange>
      </w:pPr>
    </w:p>
    <w:p w14:paraId="3B2089C6" w14:textId="650663A1" w:rsidR="00DC7CBA" w:rsidRPr="00B92B3B" w:rsidRDefault="00B92B3B">
      <w:pPr>
        <w:pStyle w:val="ListParagraph"/>
        <w:widowControl w:val="0"/>
        <w:numPr>
          <w:ilvl w:val="0"/>
          <w:numId w:val="24"/>
        </w:numPr>
        <w:spacing w:before="206"/>
        <w:ind w:right="81"/>
        <w:jc w:val="both"/>
        <w:rPr>
          <w:ins w:id="299" w:author="Jennifer HicksMcGowan" w:date="2026-04-22T17:43:00Z"/>
          <w:rFonts w:ascii="Times New Roman" w:eastAsia="Times New Roman" w:hAnsi="Times New Roman" w:cs="Times New Roman"/>
          <w:bCs/>
          <w:rPrChange w:id="300" w:author="Jennifer HicksMcGowan" w:date="2026-04-22T18:01:00Z">
            <w:rPr>
              <w:ins w:id="301" w:author="Jennifer HicksMcGowan" w:date="2026-04-22T17:43:00Z"/>
            </w:rPr>
          </w:rPrChange>
        </w:rPr>
        <w:pPrChange w:id="302" w:author="Jennifer HicksMcGowan" w:date="2026-04-22T17:58:00Z">
          <w:pPr>
            <w:pStyle w:val="ListParagraph"/>
            <w:widowControl w:val="0"/>
            <w:numPr>
              <w:numId w:val="113"/>
            </w:numPr>
            <w:spacing w:before="206"/>
            <w:ind w:left="360" w:right="81" w:hanging="360"/>
            <w:jc w:val="both"/>
          </w:pPr>
        </w:pPrChange>
      </w:pPr>
      <w:ins w:id="303" w:author="Jennifer HicksMcGowan" w:date="2026-04-22T17:58:00Z">
        <w:r w:rsidRPr="00B92B3B">
          <w:rPr>
            <w:rFonts w:ascii="Times New Roman" w:eastAsia="Times New Roman" w:hAnsi="Times New Roman" w:cs="Times New Roman"/>
            <w:bCs/>
            <w:rPrChange w:id="304" w:author="Jennifer HicksMcGowan" w:date="2026-04-22T18:01:00Z">
              <w:rPr>
                <w:rFonts w:ascii="Times New Roman" w:eastAsia="Times New Roman" w:hAnsi="Times New Roman" w:cs="Times New Roman"/>
                <w:b/>
              </w:rPr>
            </w:rPrChange>
          </w:rPr>
          <w:t xml:space="preserve"> </w:t>
        </w:r>
      </w:ins>
      <w:ins w:id="305" w:author="Jennifer HicksMcGowan" w:date="2026-04-22T17:59:00Z">
        <w:r w:rsidRPr="00B92B3B">
          <w:rPr>
            <w:rFonts w:ascii="Times New Roman" w:eastAsia="Times New Roman" w:hAnsi="Times New Roman" w:cs="Times New Roman"/>
            <w:bCs/>
            <w:rPrChange w:id="306" w:author="Jennifer HicksMcGowan" w:date="2026-04-22T18:01:00Z">
              <w:rPr>
                <w:rFonts w:ascii="Times New Roman" w:eastAsia="Times New Roman" w:hAnsi="Times New Roman" w:cs="Times New Roman"/>
                <w:b/>
              </w:rPr>
            </w:rPrChange>
          </w:rPr>
          <w:t>Applica</w:t>
        </w:r>
      </w:ins>
      <w:ins w:id="307" w:author="Jennifer HicksMcGowan" w:date="2026-04-22T18:01:00Z">
        <w:r>
          <w:rPr>
            <w:rFonts w:ascii="Times New Roman" w:eastAsia="Times New Roman" w:hAnsi="Times New Roman" w:cs="Times New Roman"/>
            <w:bCs/>
          </w:rPr>
          <w:t>n</w:t>
        </w:r>
      </w:ins>
      <w:ins w:id="308" w:author="Jennifer HicksMcGowan" w:date="2026-04-22T17:59:00Z">
        <w:r w:rsidRPr="00B92B3B">
          <w:rPr>
            <w:rFonts w:ascii="Times New Roman" w:eastAsia="Times New Roman" w:hAnsi="Times New Roman" w:cs="Times New Roman"/>
            <w:bCs/>
            <w:rPrChange w:id="309" w:author="Jennifer HicksMcGowan" w:date="2026-04-22T18:01:00Z">
              <w:rPr>
                <w:rFonts w:ascii="Times New Roman" w:eastAsia="Times New Roman" w:hAnsi="Times New Roman" w:cs="Times New Roman"/>
                <w:b/>
              </w:rPr>
            </w:rPrChange>
          </w:rPr>
          <w:t>ts</w:t>
        </w:r>
      </w:ins>
      <w:ins w:id="310" w:author="Jennifer HicksMcGowan" w:date="2026-04-22T17:36:00Z">
        <w:r w:rsidR="00DC7CBA" w:rsidRPr="00B92B3B">
          <w:rPr>
            <w:rFonts w:ascii="Times New Roman" w:eastAsia="Times New Roman" w:hAnsi="Times New Roman" w:cs="Times New Roman"/>
            <w:bCs/>
            <w:rPrChange w:id="311" w:author="Jennifer HicksMcGowan" w:date="2026-04-22T18:01:00Z">
              <w:rPr/>
            </w:rPrChange>
          </w:rPr>
          <w:t xml:space="preserve"> may be asked to suggest additional reviewers if the Dean does not receive at least three letters from their requests. </w:t>
        </w:r>
      </w:ins>
      <w:ins w:id="312" w:author="Jennifer HicksMcGowan" w:date="2026-04-22T17:59:00Z">
        <w:r w:rsidRPr="00B92B3B">
          <w:rPr>
            <w:rFonts w:ascii="Times New Roman" w:eastAsia="Times New Roman" w:hAnsi="Times New Roman" w:cs="Times New Roman"/>
            <w:bCs/>
            <w:rPrChange w:id="313" w:author="Jennifer HicksMcGowan" w:date="2026-04-22T18:01:00Z">
              <w:rPr>
                <w:rFonts w:ascii="Times New Roman" w:eastAsia="Times New Roman" w:hAnsi="Times New Roman" w:cs="Times New Roman"/>
                <w:b/>
              </w:rPr>
            </w:rPrChange>
          </w:rPr>
          <w:t xml:space="preserve">External </w:t>
        </w:r>
      </w:ins>
      <w:ins w:id="314" w:author="Jennifer HicksMcGowan" w:date="2026-04-22T17:36:00Z">
        <w:r w:rsidR="00DC7CBA" w:rsidRPr="00B92B3B">
          <w:rPr>
            <w:rFonts w:ascii="Times New Roman" w:eastAsia="Times New Roman" w:hAnsi="Times New Roman" w:cs="Times New Roman"/>
            <w:bCs/>
            <w:rPrChange w:id="315" w:author="Jennifer HicksMcGowan" w:date="2026-04-22T18:01:00Z">
              <w:rPr/>
            </w:rPrChange>
          </w:rPr>
          <w:t xml:space="preserve">Reviewers are provided with relevant materials such as the </w:t>
        </w:r>
      </w:ins>
      <w:ins w:id="316" w:author="Jennifer HicksMcGowan" w:date="2026-04-22T17:59:00Z">
        <w:r w:rsidRPr="00B92B3B">
          <w:rPr>
            <w:rFonts w:ascii="Times New Roman" w:eastAsia="Times New Roman" w:hAnsi="Times New Roman" w:cs="Times New Roman"/>
            <w:bCs/>
            <w:rPrChange w:id="317" w:author="Jennifer HicksMcGowan" w:date="2026-04-22T18:01:00Z">
              <w:rPr>
                <w:rFonts w:ascii="Times New Roman" w:eastAsia="Times New Roman" w:hAnsi="Times New Roman" w:cs="Times New Roman"/>
                <w:b/>
              </w:rPr>
            </w:rPrChange>
          </w:rPr>
          <w:t>applicant</w:t>
        </w:r>
      </w:ins>
      <w:ins w:id="318" w:author="Jennifer HicksMcGowan" w:date="2026-04-22T17:36:00Z">
        <w:r w:rsidR="00DC7CBA" w:rsidRPr="00B92B3B">
          <w:rPr>
            <w:rFonts w:ascii="Times New Roman" w:eastAsia="Times New Roman" w:hAnsi="Times New Roman" w:cs="Times New Roman"/>
            <w:bCs/>
            <w:rPrChange w:id="319" w:author="Jennifer HicksMcGowan" w:date="2026-04-22T18:01:00Z">
              <w:rPr/>
            </w:rPrChange>
          </w:rPr>
          <w:t>’s Vita, Narrative Summary, and representative work. Solicitation letters outline the purpose of the review, the candidate’s rank and stage of review, the evaluation criteria, an explanation of Ramapo’s tenure and promotion processes, and confidentiality parameters. (</w:t>
        </w:r>
      </w:ins>
      <w:ins w:id="320" w:author="Jennifer HicksMcGowan" w:date="2026-04-22T18:00:00Z">
        <w:r w:rsidRPr="00B92B3B">
          <w:rPr>
            <w:rFonts w:ascii="Times New Roman" w:eastAsia="Times New Roman" w:hAnsi="Times New Roman" w:cs="Times New Roman"/>
            <w:bCs/>
            <w:rPrChange w:id="321" w:author="Jennifer HicksMcGowan" w:date="2026-04-22T18:01:00Z">
              <w:rPr>
                <w:rFonts w:ascii="Times New Roman" w:eastAsia="Times New Roman" w:hAnsi="Times New Roman" w:cs="Times New Roman"/>
                <w:b/>
              </w:rPr>
            </w:rPrChange>
          </w:rPr>
          <w:t>Applicants</w:t>
        </w:r>
      </w:ins>
      <w:ins w:id="322" w:author="Jennifer HicksMcGowan" w:date="2026-04-22T17:36:00Z">
        <w:r w:rsidR="00DC7CBA" w:rsidRPr="00B92B3B">
          <w:rPr>
            <w:rFonts w:ascii="Times New Roman" w:eastAsia="Times New Roman" w:hAnsi="Times New Roman" w:cs="Times New Roman"/>
            <w:bCs/>
            <w:rPrChange w:id="323" w:author="Jennifer HicksMcGowan" w:date="2026-04-22T18:01:00Z">
              <w:rPr/>
            </w:rPrChange>
          </w:rPr>
          <w:t xml:space="preserve"> will be informed of the names of the letter writers but will not have access to the letters.)  </w:t>
        </w:r>
      </w:ins>
    </w:p>
    <w:p w14:paraId="6A524812" w14:textId="77777777" w:rsidR="00DC7CBA" w:rsidRPr="00B92B3B" w:rsidRDefault="00DC7CBA">
      <w:pPr>
        <w:pStyle w:val="ListParagraph"/>
        <w:rPr>
          <w:ins w:id="324" w:author="Jennifer HicksMcGowan" w:date="2026-04-22T17:43:00Z"/>
          <w:rFonts w:ascii="Times New Roman" w:eastAsia="Times New Roman" w:hAnsi="Times New Roman" w:cs="Times New Roman"/>
          <w:bCs/>
          <w:rPrChange w:id="325" w:author="Jennifer HicksMcGowan" w:date="2026-04-22T18:01:00Z">
            <w:rPr>
              <w:ins w:id="326" w:author="Jennifer HicksMcGowan" w:date="2026-04-22T17:43:00Z"/>
            </w:rPr>
          </w:rPrChange>
        </w:rPr>
        <w:pPrChange w:id="327" w:author="Jennifer HicksMcGowan" w:date="2026-04-22T17:43:00Z">
          <w:pPr>
            <w:pStyle w:val="ListParagraph"/>
            <w:widowControl w:val="0"/>
            <w:numPr>
              <w:numId w:val="24"/>
            </w:numPr>
            <w:spacing w:before="206"/>
            <w:ind w:left="360" w:right="81" w:hanging="360"/>
            <w:jc w:val="both"/>
          </w:pPr>
        </w:pPrChange>
      </w:pPr>
    </w:p>
    <w:p w14:paraId="4865754F" w14:textId="58CF46E7" w:rsidR="00DC7CBA" w:rsidRPr="00B92B3B" w:rsidRDefault="00B92B3B">
      <w:pPr>
        <w:pStyle w:val="ListParagraph"/>
        <w:widowControl w:val="0"/>
        <w:numPr>
          <w:ilvl w:val="0"/>
          <w:numId w:val="24"/>
        </w:numPr>
        <w:spacing w:before="206"/>
        <w:ind w:right="81"/>
        <w:jc w:val="both"/>
        <w:rPr>
          <w:ins w:id="328" w:author="Jennifer HicksMcGowan" w:date="2026-04-22T17:36:00Z"/>
          <w:rFonts w:ascii="Times New Roman" w:eastAsia="Times New Roman" w:hAnsi="Times New Roman" w:cs="Times New Roman"/>
          <w:bCs/>
          <w:rPrChange w:id="329" w:author="Jennifer HicksMcGowan" w:date="2026-04-22T18:01:00Z">
            <w:rPr>
              <w:ins w:id="330" w:author="Jennifer HicksMcGowan" w:date="2026-04-22T17:36:00Z"/>
            </w:rPr>
          </w:rPrChange>
        </w:rPr>
        <w:pPrChange w:id="331" w:author="Jennifer HicksMcGowan" w:date="2026-04-22T18:00:00Z">
          <w:pPr>
            <w:widowControl w:val="0"/>
            <w:spacing w:before="206" w:line="240" w:lineRule="auto"/>
            <w:ind w:right="81" w:hanging="2"/>
            <w:jc w:val="both"/>
          </w:pPr>
        </w:pPrChange>
      </w:pPr>
      <w:ins w:id="332" w:author="Jennifer HicksMcGowan" w:date="2026-04-22T18:00:00Z">
        <w:r w:rsidRPr="00B92B3B">
          <w:rPr>
            <w:rFonts w:ascii="Times New Roman" w:eastAsia="Times New Roman" w:hAnsi="Times New Roman" w:cs="Times New Roman"/>
            <w:bCs/>
            <w:rPrChange w:id="333" w:author="Jennifer HicksMcGowan" w:date="2026-04-22T18:01:00Z">
              <w:rPr>
                <w:rFonts w:ascii="Times New Roman" w:eastAsia="Times New Roman" w:hAnsi="Times New Roman" w:cs="Times New Roman"/>
                <w:b/>
              </w:rPr>
            </w:rPrChange>
          </w:rPr>
          <w:t xml:space="preserve"> </w:t>
        </w:r>
      </w:ins>
      <w:ins w:id="334" w:author="Jennifer HicksMcGowan" w:date="2026-04-22T17:36:00Z">
        <w:r w:rsidR="00DC7CBA" w:rsidRPr="00B92B3B">
          <w:rPr>
            <w:rFonts w:ascii="Times New Roman" w:eastAsia="Times New Roman" w:hAnsi="Times New Roman" w:cs="Times New Roman"/>
            <w:bCs/>
            <w:rPrChange w:id="335" w:author="Jennifer HicksMcGowan" w:date="2026-04-22T18:01:00Z">
              <w:rPr/>
            </w:rPrChange>
          </w:rPr>
          <w:t xml:space="preserve">External letters are treated as confidential personnel documents and are shared only with those involved in the formal review process in accordance with institutional policy and state law. </w:t>
        </w:r>
      </w:ins>
    </w:p>
    <w:bookmarkEnd w:id="109"/>
    <w:p w14:paraId="77523B47" w14:textId="6FF49147" w:rsidR="00DC7CBA" w:rsidRPr="00DC7CBA" w:rsidRDefault="00DC7CBA" w:rsidP="00DC7CBA">
      <w:pPr>
        <w:widowControl w:val="0"/>
        <w:spacing w:before="206" w:line="240" w:lineRule="auto"/>
        <w:ind w:right="81" w:hanging="2"/>
        <w:jc w:val="both"/>
        <w:rPr>
          <w:ins w:id="336" w:author="Jennifer HicksMcGowan" w:date="2026-04-22T17:36:00Z"/>
          <w:rFonts w:ascii="Times New Roman" w:eastAsia="Times New Roman" w:hAnsi="Times New Roman" w:cs="Times New Roman"/>
          <w:b/>
          <w:sz w:val="24"/>
          <w:szCs w:val="24"/>
        </w:rPr>
      </w:pPr>
    </w:p>
    <w:p w14:paraId="28B8FBFE" w14:textId="77777777" w:rsidR="00DC7CBA" w:rsidRPr="00DC7CBA" w:rsidRDefault="00DC7CBA" w:rsidP="00DC7CBA">
      <w:pPr>
        <w:widowControl w:val="0"/>
        <w:spacing w:before="206" w:line="240" w:lineRule="auto"/>
        <w:ind w:right="81" w:hanging="2"/>
        <w:jc w:val="both"/>
        <w:rPr>
          <w:ins w:id="337" w:author="Jennifer HicksMcGowan" w:date="2026-04-22T17:36:00Z"/>
          <w:rFonts w:ascii="Times New Roman" w:eastAsia="Times New Roman" w:hAnsi="Times New Roman" w:cs="Times New Roman"/>
          <w:b/>
          <w:sz w:val="24"/>
          <w:szCs w:val="24"/>
        </w:rPr>
      </w:pPr>
    </w:p>
    <w:p w14:paraId="662BC11E" w14:textId="77777777" w:rsidR="00004812" w:rsidRDefault="00004812">
      <w:pPr>
        <w:widowControl w:val="0"/>
        <w:spacing w:before="206" w:line="240" w:lineRule="auto"/>
        <w:ind w:right="81" w:hanging="2"/>
        <w:jc w:val="both"/>
        <w:rPr>
          <w:ins w:id="338" w:author="Jennifer HicksMcGowan" w:date="2026-04-22T17:33:00Z"/>
          <w:rFonts w:ascii="Times New Roman" w:eastAsia="Times New Roman" w:hAnsi="Times New Roman" w:cs="Times New Roman"/>
          <w:b/>
          <w:sz w:val="24"/>
          <w:szCs w:val="24"/>
        </w:rPr>
      </w:pPr>
    </w:p>
    <w:p w14:paraId="059F3B15" w14:textId="77777777" w:rsidR="00004812" w:rsidRDefault="00004812">
      <w:pPr>
        <w:widowControl w:val="0"/>
        <w:spacing w:before="206" w:line="240" w:lineRule="auto"/>
        <w:ind w:right="81" w:hanging="2"/>
        <w:jc w:val="both"/>
        <w:rPr>
          <w:ins w:id="339" w:author="Jennifer HicksMcGowan" w:date="2026-04-22T17:33:00Z"/>
          <w:rFonts w:ascii="Times New Roman" w:eastAsia="Times New Roman" w:hAnsi="Times New Roman" w:cs="Times New Roman"/>
          <w:b/>
          <w:sz w:val="24"/>
          <w:szCs w:val="24"/>
        </w:rPr>
      </w:pPr>
    </w:p>
    <w:p w14:paraId="07A27EA9" w14:textId="77777777" w:rsidR="00B92B3B" w:rsidRPr="00B92B3B" w:rsidRDefault="00B92B3B" w:rsidP="00B92B3B">
      <w:pPr>
        <w:widowControl w:val="0"/>
        <w:spacing w:before="206" w:line="240" w:lineRule="auto"/>
        <w:ind w:right="81" w:hanging="2"/>
        <w:jc w:val="both"/>
        <w:rPr>
          <w:ins w:id="340" w:author="Jennifer HicksMcGowan" w:date="2026-04-22T18:05:00Z"/>
          <w:rFonts w:ascii="Times New Roman" w:eastAsia="Times New Roman" w:hAnsi="Times New Roman" w:cs="Times New Roman"/>
          <w:b/>
          <w:sz w:val="24"/>
          <w:szCs w:val="24"/>
          <w:lang w:val="en-US"/>
        </w:rPr>
      </w:pPr>
      <w:ins w:id="341" w:author="Jennifer HicksMcGowan" w:date="2026-04-22T18:05:00Z">
        <w:r w:rsidRPr="00B92B3B">
          <w:rPr>
            <w:rFonts w:ascii="Times New Roman" w:eastAsia="Times New Roman" w:hAnsi="Times New Roman" w:cs="Times New Roman"/>
            <w:b/>
            <w:sz w:val="24"/>
            <w:szCs w:val="24"/>
            <w:lang w:val="en-US"/>
          </w:rPr>
          <w:t xml:space="preserve">8.0 TENURE PROCESS AT RAMAPO  </w:t>
        </w:r>
      </w:ins>
    </w:p>
    <w:p w14:paraId="3F58F019" w14:textId="77777777" w:rsidR="00B92B3B" w:rsidRPr="00E24D90" w:rsidRDefault="00B92B3B">
      <w:pPr>
        <w:pStyle w:val="NoSpacing"/>
        <w:rPr>
          <w:ins w:id="342" w:author="Jennifer HicksMcGowan" w:date="2026-04-22T18:05:00Z"/>
        </w:rPr>
        <w:pPrChange w:id="343" w:author="Jennifer HicksMcGowan" w:date="2026-04-22T18:06:00Z">
          <w:pPr>
            <w:widowControl w:val="0"/>
            <w:spacing w:before="206" w:line="240" w:lineRule="auto"/>
            <w:ind w:right="81" w:hanging="2"/>
            <w:jc w:val="both"/>
          </w:pPr>
        </w:pPrChange>
      </w:pPr>
    </w:p>
    <w:p w14:paraId="296FB91C" w14:textId="256218AA" w:rsidR="00447BA8" w:rsidRDefault="00680921">
      <w:pPr>
        <w:widowControl w:val="0"/>
        <w:spacing w:before="206" w:line="240" w:lineRule="auto"/>
        <w:ind w:right="81"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CONVENING GROUP ACTIONS AND RESPONSIBILITIES (PROCEDURES)</w:t>
      </w:r>
    </w:p>
    <w:p w14:paraId="3E1D30FA" w14:textId="77777777" w:rsidR="00447BA8" w:rsidRDefault="00680921">
      <w:pPr>
        <w:widowControl w:val="0"/>
        <w:numPr>
          <w:ilvl w:val="0"/>
          <w:numId w:val="88"/>
        </w:numPr>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full-time (non-temporary) faculty members belonging to the applicant’s primary Convening Group should discuss the application based on the criteria with particular emphasis on the applicant’s contributions to the Convening Group. Full-time faculty members of the convening group shall take part in this discussion. </w:t>
      </w:r>
      <w:r>
        <w:rPr>
          <w:rFonts w:ascii="Times New Roman" w:eastAsia="Times New Roman" w:hAnsi="Times New Roman" w:cs="Times New Roman"/>
          <w:color w:val="080800"/>
          <w:sz w:val="24"/>
          <w:szCs w:val="24"/>
        </w:rPr>
        <w:t>Applicants for tenure may not be present for the discussion.</w:t>
      </w:r>
    </w:p>
    <w:p w14:paraId="4C976F92" w14:textId="77777777" w:rsidR="00F04E37" w:rsidRDefault="00680921">
      <w:pPr>
        <w:widowControl w:val="0"/>
        <w:numPr>
          <w:ilvl w:val="0"/>
          <w:numId w:val="88"/>
        </w:numPr>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letter summarizing the discussion must be written by the Convener or another member of the group.  </w:t>
      </w:r>
    </w:p>
    <w:p w14:paraId="00ECBD71" w14:textId="15E35097" w:rsidR="00447BA8" w:rsidRDefault="00680921" w:rsidP="00F04E37">
      <w:pPr>
        <w:widowControl w:val="0"/>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letter is then affirmed by a simple majority of the Convening Group members and a statement to that affirmation is included in the letter. The letter must be signed by the writer. </w:t>
      </w:r>
    </w:p>
    <w:p w14:paraId="152C4AA1"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5F37CD44" w14:textId="77777777" w:rsidR="00447BA8" w:rsidRDefault="00680921">
      <w:pPr>
        <w:widowControl w:val="0"/>
        <w:numPr>
          <w:ilvl w:val="0"/>
          <w:numId w:val="88"/>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Convening Group sends the endorsed letter to UPC by the submission date set by ER in advance of the UPC’s review of the application so that this letter is considered during the UPC’s or LPC’s evaluation of the submitted application.</w:t>
      </w:r>
    </w:p>
    <w:p w14:paraId="7ACA99AE"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14:paraId="4976A6FD" w14:textId="77777777" w:rsidR="00447BA8" w:rsidRDefault="00680921" w:rsidP="00C06689">
      <w:pPr>
        <w:widowControl w:val="0"/>
        <w:spacing w:before="206" w:line="240" w:lineRule="auto"/>
        <w:ind w:right="81"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PERSONNEL COMMITTEE (UPC) AND UNIT ACTIONS AND RESPONSIBILITIES (PROCEDURES)</w:t>
      </w:r>
    </w:p>
    <w:p w14:paraId="67F11EA2" w14:textId="77777777" w:rsidR="00447BA8" w:rsidRDefault="00680921">
      <w:pPr>
        <w:widowControl w:val="0"/>
        <w:numPr>
          <w:ilvl w:val="0"/>
          <w:numId w:val="92"/>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UPC</w:t>
      </w:r>
      <w:r>
        <w:rPr>
          <w:rFonts w:ascii="Times New Roman" w:eastAsia="Times New Roman" w:hAnsi="Times New Roman" w:cs="Times New Roman"/>
          <w:color w:val="000000"/>
          <w:sz w:val="24"/>
          <w:szCs w:val="24"/>
        </w:rPr>
        <w:t xml:space="preserve"> shall conduct a preliminary review of the application and inform the applicant of any missing information and/or </w:t>
      </w:r>
      <w:r>
        <w:rPr>
          <w:rFonts w:ascii="Times New Roman" w:eastAsia="Times New Roman" w:hAnsi="Times New Roman" w:cs="Times New Roman"/>
          <w:sz w:val="24"/>
          <w:szCs w:val="24"/>
        </w:rPr>
        <w:t>non-compliance</w:t>
      </w:r>
      <w:r>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sz w:val="24"/>
          <w:szCs w:val="24"/>
        </w:rPr>
        <w:t>proper</w:t>
      </w:r>
      <w:r>
        <w:rPr>
          <w:rFonts w:ascii="Times New Roman" w:eastAsia="Times New Roman" w:hAnsi="Times New Roman" w:cs="Times New Roman"/>
          <w:color w:val="000000"/>
          <w:sz w:val="24"/>
          <w:szCs w:val="24"/>
        </w:rPr>
        <w:t xml:space="preserve"> presentation and formatting by the </w:t>
      </w:r>
      <w:r>
        <w:rPr>
          <w:rFonts w:ascii="Times New Roman" w:eastAsia="Times New Roman" w:hAnsi="Times New Roman" w:cs="Times New Roman"/>
          <w:sz w:val="24"/>
          <w:szCs w:val="24"/>
        </w:rPr>
        <w:t>calendar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deadline </w:t>
      </w:r>
      <w:r>
        <w:rPr>
          <w:rFonts w:ascii="Times New Roman" w:eastAsia="Times New Roman" w:hAnsi="Times New Roman" w:cs="Times New Roman"/>
          <w:color w:val="000000"/>
          <w:sz w:val="24"/>
          <w:szCs w:val="24"/>
        </w:rPr>
        <w:t>established by ER.</w:t>
      </w:r>
    </w:p>
    <w:p w14:paraId="28312E2E" w14:textId="77777777" w:rsidR="00447BA8" w:rsidRDefault="00447BA8">
      <w:pPr>
        <w:widowControl w:val="0"/>
        <w:pBdr>
          <w:top w:val="nil"/>
          <w:left w:val="nil"/>
          <w:bottom w:val="nil"/>
          <w:right w:val="nil"/>
          <w:between w:val="nil"/>
        </w:pBdr>
        <w:spacing w:line="240" w:lineRule="auto"/>
        <w:ind w:left="450" w:right="81"/>
        <w:jc w:val="both"/>
        <w:rPr>
          <w:rFonts w:ascii="Times New Roman" w:eastAsia="Times New Roman" w:hAnsi="Times New Roman" w:cs="Times New Roman"/>
          <w:sz w:val="24"/>
          <w:szCs w:val="24"/>
        </w:rPr>
      </w:pPr>
    </w:p>
    <w:p w14:paraId="01C561D2"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solicits external peer recommendations from the list provided by the applicant using the form letter and including the applicant’s CV and Narrative Statement.</w:t>
      </w:r>
    </w:p>
    <w:p w14:paraId="0C46773B"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0658BFEC" w14:textId="77777777" w:rsidR="00447BA8" w:rsidRDefault="00680921">
      <w:pPr>
        <w:numPr>
          <w:ilvl w:val="0"/>
          <w:numId w:val="9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UPC will establish a deadline for a corrected/amended application submission, which should include any identified missing information and the Convening Group letter, giving the applicant sufficient time to make changes and allowing sufficient time for final review by the UPC prior to consideration by the Unit, which must be conducted by the deadline established by ER.</w:t>
      </w:r>
    </w:p>
    <w:p w14:paraId="15C76EA9"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1EECFAE1"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deadline occurs, </w:t>
      </w:r>
      <w:r>
        <w:rPr>
          <w:rFonts w:ascii="Times New Roman" w:eastAsia="Times New Roman" w:hAnsi="Times New Roman" w:cs="Times New Roman"/>
          <w:sz w:val="24"/>
          <w:szCs w:val="24"/>
          <w:u w:val="single"/>
        </w:rPr>
        <w:t>no</w:t>
      </w:r>
      <w:r>
        <w:rPr>
          <w:rFonts w:ascii="Times New Roman" w:eastAsia="Times New Roman" w:hAnsi="Times New Roman" w:cs="Times New Roman"/>
          <w:sz w:val="24"/>
          <w:szCs w:val="24"/>
        </w:rPr>
        <w:t xml:space="preserve"> additional materials will be considered by the UPC. The UPC will evaluate the application, exactly as it was submitted by the deadline, and will state in their evaluation letter if materials are missing.</w:t>
      </w:r>
    </w:p>
    <w:p w14:paraId="04614024"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21E6539C" w14:textId="3DCA3246"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evaluates each application against the</w:t>
      </w:r>
      <w:r w:rsidR="00C06689">
        <w:rPr>
          <w:rFonts w:ascii="Times New Roman" w:eastAsia="Times New Roman" w:hAnsi="Times New Roman" w:cs="Times New Roman"/>
          <w:sz w:val="24"/>
          <w:szCs w:val="24"/>
        </w:rPr>
        <w:t xml:space="preserve"> Tenure Criteria</w:t>
      </w:r>
      <w:r>
        <w:rPr>
          <w:rFonts w:ascii="Times New Roman" w:eastAsia="Times New Roman" w:hAnsi="Times New Roman" w:cs="Times New Roman"/>
          <w:sz w:val="24"/>
          <w:szCs w:val="24"/>
        </w:rPr>
        <w:t xml:space="preserve"> </w:t>
      </w:r>
      <w:r w:rsidR="00F04E3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recommends or does not recommend the applicant for Reappointment with Tenure.</w:t>
      </w:r>
    </w:p>
    <w:p w14:paraId="1C2259C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6CDB9D94"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UPC shall have the right to consult with the faculty member who is being considered for reappointment with tenure. </w:t>
      </w:r>
    </w:p>
    <w:p w14:paraId="6E4C366C"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applicant will be notified in writing of the UPC’s recommendation. </w:t>
      </w:r>
    </w:p>
    <w:p w14:paraId="7CD0B86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6E3E57D9"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an applicant is not recommended </w:t>
      </w:r>
      <w:r>
        <w:rPr>
          <w:rFonts w:ascii="Times New Roman" w:eastAsia="Times New Roman" w:hAnsi="Times New Roman" w:cs="Times New Roman"/>
          <w:color w:val="000000"/>
          <w:sz w:val="24"/>
          <w:szCs w:val="24"/>
        </w:rPr>
        <w:t xml:space="preserve">for reappointment with tenure, </w:t>
      </w:r>
      <w:r>
        <w:rPr>
          <w:rFonts w:ascii="Times New Roman" w:eastAsia="Times New Roman" w:hAnsi="Times New Roman" w:cs="Times New Roman"/>
          <w:sz w:val="24"/>
          <w:szCs w:val="24"/>
        </w:rPr>
        <w:t>they</w:t>
      </w:r>
      <w:r>
        <w:rPr>
          <w:rFonts w:ascii="Times New Roman" w:eastAsia="Times New Roman" w:hAnsi="Times New Roman" w:cs="Times New Roman"/>
          <w:color w:val="000000"/>
          <w:sz w:val="24"/>
          <w:szCs w:val="24"/>
        </w:rPr>
        <w:t xml:space="preserve"> shall have the right to request and receive a hearing with the </w:t>
      </w:r>
      <w:r>
        <w:rPr>
          <w:rFonts w:ascii="Times New Roman" w:eastAsia="Times New Roman" w:hAnsi="Times New Roman" w:cs="Times New Roman"/>
          <w:sz w:val="24"/>
          <w:szCs w:val="24"/>
        </w:rPr>
        <w:t>UPC (See Appeals Process section below.)</w:t>
      </w:r>
    </w:p>
    <w:p w14:paraId="0A41A50A" w14:textId="77777777" w:rsidR="00E24D90" w:rsidRDefault="00E24D90">
      <w:pPr>
        <w:pStyle w:val="NoSpacing"/>
        <w:rPr>
          <w:ins w:id="344" w:author="Jennifer HicksMcGowan" w:date="2026-04-22T18:06:00Z"/>
          <w:rFonts w:ascii="Times New Roman" w:eastAsia="Times New Roman" w:hAnsi="Times New Roman" w:cs="Times New Roman"/>
          <w:b/>
          <w:sz w:val="24"/>
          <w:szCs w:val="24"/>
        </w:rPr>
        <w:pPrChange w:id="345" w:author="Jennifer HicksMcGowan" w:date="2026-04-22T18:06:00Z">
          <w:pPr>
            <w:pStyle w:val="NoSpacing"/>
            <w:numPr>
              <w:numId w:val="92"/>
            </w:numPr>
            <w:ind w:left="450" w:hanging="360"/>
          </w:pPr>
        </w:pPrChange>
      </w:pPr>
      <w:ins w:id="346" w:author="Jennifer HicksMcGowan" w:date="2026-04-22T18:06:00Z">
        <w:r>
          <w:rPr>
            <w:rFonts w:ascii="Times New Roman" w:eastAsia="Times New Roman" w:hAnsi="Times New Roman" w:cs="Times New Roman"/>
            <w:b/>
            <w:sz w:val="24"/>
            <w:szCs w:val="24"/>
          </w:rPr>
          <w:t xml:space="preserve">8.0 TENURE PROCESS AT RAMAPO  </w:t>
        </w:r>
      </w:ins>
    </w:p>
    <w:p w14:paraId="68BD0E59" w14:textId="77777777" w:rsidR="00447BA8" w:rsidRDefault="00447BA8">
      <w:pPr>
        <w:widowControl w:val="0"/>
        <w:pBdr>
          <w:top w:val="nil"/>
          <w:left w:val="nil"/>
          <w:bottom w:val="nil"/>
          <w:right w:val="nil"/>
          <w:between w:val="nil"/>
        </w:pBdr>
        <w:spacing w:line="240" w:lineRule="auto"/>
        <w:ind w:right="81"/>
        <w:jc w:val="both"/>
        <w:rPr>
          <w:ins w:id="347" w:author="Jennifer HicksMcGowan" w:date="2026-04-22T18:05:00Z"/>
          <w:rFonts w:ascii="Times New Roman" w:eastAsia="Times New Roman" w:hAnsi="Times New Roman" w:cs="Times New Roman"/>
          <w:sz w:val="24"/>
          <w:szCs w:val="24"/>
        </w:rPr>
      </w:pPr>
    </w:p>
    <w:p w14:paraId="271DA68B" w14:textId="77777777" w:rsidR="00B92B3B" w:rsidRDefault="00B92B3B">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7DC698A"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UPC</w:t>
      </w:r>
      <w:r>
        <w:rPr>
          <w:rFonts w:ascii="Times New Roman" w:eastAsia="Times New Roman" w:hAnsi="Times New Roman" w:cs="Times New Roman"/>
          <w:color w:val="000000"/>
          <w:sz w:val="24"/>
          <w:szCs w:val="24"/>
        </w:rPr>
        <w:t xml:space="preserve"> forwards its</w:t>
      </w:r>
      <w:r>
        <w:rPr>
          <w:rFonts w:ascii="Times New Roman" w:eastAsia="Times New Roman" w:hAnsi="Times New Roman" w:cs="Times New Roman"/>
          <w:sz w:val="24"/>
          <w:szCs w:val="24"/>
        </w:rPr>
        <w:t xml:space="preserve"> letter of </w:t>
      </w:r>
      <w:r>
        <w:rPr>
          <w:rFonts w:ascii="Times New Roman" w:eastAsia="Times New Roman" w:hAnsi="Times New Roman" w:cs="Times New Roman"/>
          <w:color w:val="000000"/>
          <w:sz w:val="24"/>
          <w:szCs w:val="24"/>
        </w:rPr>
        <w:t>recommendation to the Unit for action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at least four (4) days prior to the Unit Council meeting at which the applicatio</w:t>
      </w:r>
      <w:r>
        <w:rPr>
          <w:rFonts w:ascii="Times New Roman" w:eastAsia="Times New Roman" w:hAnsi="Times New Roman" w:cs="Times New Roman"/>
          <w:sz w:val="24"/>
          <w:szCs w:val="24"/>
        </w:rPr>
        <w:t>ns will be discussed.</w:t>
      </w:r>
    </w:p>
    <w:p w14:paraId="1DC99A9E"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5A3D5DD0" w14:textId="77777777" w:rsidR="00447BA8" w:rsidRPr="00C06689"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Each applicant for Reappointment with Tenure may request and receive a hearing with the Unit Council, </w:t>
      </w:r>
      <w:r>
        <w:rPr>
          <w:rFonts w:ascii="Times New Roman" w:eastAsia="Times New Roman" w:hAnsi="Times New Roman" w:cs="Times New Roman"/>
          <w:color w:val="000000"/>
          <w:sz w:val="24"/>
          <w:szCs w:val="24"/>
          <w:u w:val="single"/>
        </w:rPr>
        <w:t>prior to</w:t>
      </w:r>
      <w:r>
        <w:rPr>
          <w:rFonts w:ascii="Times New Roman" w:eastAsia="Times New Roman" w:hAnsi="Times New Roman" w:cs="Times New Roman"/>
          <w:color w:val="000000"/>
          <w:sz w:val="24"/>
          <w:szCs w:val="24"/>
        </w:rPr>
        <w:t xml:space="preserve"> the Unit Council’s consideration of the </w:t>
      </w:r>
      <w:r>
        <w:rPr>
          <w:rFonts w:ascii="Times New Roman" w:eastAsia="Times New Roman" w:hAnsi="Times New Roman" w:cs="Times New Roman"/>
          <w:sz w:val="24"/>
          <w:szCs w:val="24"/>
        </w:rPr>
        <w:t>UPC’s</w:t>
      </w:r>
      <w:r>
        <w:rPr>
          <w:rFonts w:ascii="Times New Roman" w:eastAsia="Times New Roman" w:hAnsi="Times New Roman" w:cs="Times New Roman"/>
          <w:color w:val="000000"/>
          <w:sz w:val="24"/>
          <w:szCs w:val="24"/>
        </w:rPr>
        <w:t xml:space="preserve"> recommendation. In all cases, the applicant shall have at least forty-eight (48) hours prior written notice of the scheduled </w:t>
      </w:r>
      <w:r>
        <w:rPr>
          <w:rFonts w:ascii="Times New Roman" w:eastAsia="Times New Roman" w:hAnsi="Times New Roman" w:cs="Times New Roman"/>
          <w:sz w:val="24"/>
          <w:szCs w:val="24"/>
        </w:rPr>
        <w:t>hearing</w:t>
      </w:r>
      <w:r>
        <w:rPr>
          <w:rFonts w:ascii="Times New Roman" w:eastAsia="Times New Roman" w:hAnsi="Times New Roman" w:cs="Times New Roman"/>
          <w:color w:val="000000"/>
          <w:sz w:val="24"/>
          <w:szCs w:val="24"/>
        </w:rPr>
        <w:t xml:space="preserve">. The applicant may choose to waive the forty-eight (48) hour </w:t>
      </w:r>
      <w:r>
        <w:rPr>
          <w:rFonts w:ascii="Times New Roman" w:eastAsia="Times New Roman" w:hAnsi="Times New Roman" w:cs="Times New Roman"/>
          <w:color w:val="1E1E00"/>
          <w:sz w:val="24"/>
          <w:szCs w:val="24"/>
        </w:rPr>
        <w:t xml:space="preserve">prior </w:t>
      </w:r>
      <w:r>
        <w:rPr>
          <w:rFonts w:ascii="Times New Roman" w:eastAsia="Times New Roman" w:hAnsi="Times New Roman" w:cs="Times New Roman"/>
          <w:color w:val="000000"/>
          <w:sz w:val="24"/>
          <w:szCs w:val="24"/>
        </w:rPr>
        <w:t xml:space="preserve">written notice requirement by notifying </w:t>
      </w:r>
      <w:r>
        <w:rPr>
          <w:rFonts w:ascii="Times New Roman" w:eastAsia="Times New Roman" w:hAnsi="Times New Roman" w:cs="Times New Roman"/>
          <w:sz w:val="24"/>
          <w:szCs w:val="24"/>
        </w:rPr>
        <w:t>their</w:t>
      </w:r>
      <w:r>
        <w:rPr>
          <w:rFonts w:ascii="Times New Roman" w:eastAsia="Times New Roman" w:hAnsi="Times New Roman" w:cs="Times New Roman"/>
          <w:color w:val="383800"/>
          <w:sz w:val="24"/>
          <w:szCs w:val="24"/>
        </w:rPr>
        <w:t xml:space="preserve"> </w:t>
      </w:r>
      <w:r>
        <w:rPr>
          <w:rFonts w:ascii="Times New Roman" w:eastAsia="Times New Roman" w:hAnsi="Times New Roman" w:cs="Times New Roman"/>
          <w:color w:val="000000"/>
          <w:sz w:val="24"/>
          <w:szCs w:val="24"/>
        </w:rPr>
        <w:t>Dean in writing.</w:t>
      </w:r>
    </w:p>
    <w:p w14:paraId="6B19EF20" w14:textId="77777777" w:rsidR="00C06689" w:rsidRDefault="00C06689" w:rsidP="00C06689">
      <w:pPr>
        <w:pStyle w:val="ListParagraph"/>
        <w:rPr>
          <w:rFonts w:ascii="Times New Roman" w:eastAsia="Times New Roman" w:hAnsi="Times New Roman" w:cs="Times New Roman"/>
        </w:rPr>
      </w:pPr>
    </w:p>
    <w:p w14:paraId="7F44DA29"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applicant shall inform the UPC before or at the Unit Council meeting of any factual errors in the letter.  The Applicant may not make any other suggestions for the letter to the UPC. </w:t>
      </w:r>
      <w:r>
        <w:rPr>
          <w:rFonts w:ascii="Times New Roman" w:eastAsia="Times New Roman" w:hAnsi="Times New Roman" w:cs="Times New Roman"/>
          <w:color w:val="FF0000"/>
          <w:sz w:val="24"/>
          <w:szCs w:val="24"/>
        </w:rPr>
        <w:t xml:space="preserve"> </w:t>
      </w:r>
    </w:p>
    <w:p w14:paraId="0F7262CA"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24497A8"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members review the recommendations provided by the UPC in advance of the meeting in which Reappointment with Tenure applications are considered.</w:t>
      </w:r>
    </w:p>
    <w:p w14:paraId="0C7ACB52" w14:textId="77777777" w:rsidR="00447BA8" w:rsidRDefault="00447BA8">
      <w:pPr>
        <w:widowControl w:val="0"/>
        <w:pBdr>
          <w:top w:val="nil"/>
          <w:left w:val="nil"/>
          <w:bottom w:val="nil"/>
          <w:right w:val="nil"/>
          <w:between w:val="nil"/>
        </w:pBdr>
        <w:spacing w:line="240" w:lineRule="auto"/>
        <w:ind w:left="450" w:right="81"/>
        <w:jc w:val="both"/>
        <w:rPr>
          <w:rFonts w:ascii="Times New Roman" w:eastAsia="Times New Roman" w:hAnsi="Times New Roman" w:cs="Times New Roman"/>
          <w:sz w:val="24"/>
          <w:szCs w:val="24"/>
        </w:rPr>
      </w:pPr>
    </w:p>
    <w:p w14:paraId="5DD6C09C"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Council discusses each application for Reappointment with Tenure and its merit along the three criteria:  Teaching, Scholarship, and Service.</w:t>
      </w:r>
    </w:p>
    <w:p w14:paraId="12A806E1" w14:textId="77777777" w:rsidR="00447BA8" w:rsidRDefault="00447BA8">
      <w:pPr>
        <w:widowControl w:val="0"/>
        <w:pBdr>
          <w:top w:val="nil"/>
          <w:left w:val="nil"/>
          <w:bottom w:val="nil"/>
          <w:right w:val="nil"/>
          <w:between w:val="nil"/>
        </w:pBdr>
        <w:spacing w:line="240" w:lineRule="auto"/>
        <w:ind w:left="450" w:right="81"/>
        <w:jc w:val="both"/>
        <w:rPr>
          <w:rFonts w:ascii="Times New Roman" w:eastAsia="Times New Roman" w:hAnsi="Times New Roman" w:cs="Times New Roman"/>
          <w:sz w:val="24"/>
          <w:szCs w:val="24"/>
        </w:rPr>
      </w:pPr>
    </w:p>
    <w:p w14:paraId="531C8FEC" w14:textId="77777777" w:rsidR="00447BA8" w:rsidRDefault="00680921">
      <w:pPr>
        <w:widowControl w:val="0"/>
        <w:numPr>
          <w:ilvl w:val="1"/>
          <w:numId w:val="9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applicant for Reappointment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present during the discussion of their application and voting at the Unit Council meeting.</w:t>
      </w:r>
    </w:p>
    <w:p w14:paraId="09CA34B1"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2D54299E" w14:textId="77777777" w:rsidR="00447BA8" w:rsidRDefault="00680921">
      <w:pPr>
        <w:widowControl w:val="0"/>
        <w:numPr>
          <w:ilvl w:val="1"/>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Faculty with a dual relationship to an applicant shall recuse themselves for the discussion of that applicant and voting.</w:t>
      </w:r>
    </w:p>
    <w:p w14:paraId="10CD5889"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F8CC637" w14:textId="77777777" w:rsidR="007F54BD" w:rsidRDefault="00680921">
      <w:pPr>
        <w:widowControl w:val="0"/>
        <w:numPr>
          <w:ilvl w:val="1"/>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discussion of the Unit Council regarding personnel matters is confidential.</w:t>
      </w:r>
    </w:p>
    <w:p w14:paraId="669D036B" w14:textId="77777777" w:rsidR="007F54BD" w:rsidRDefault="007F54BD" w:rsidP="007F54BD">
      <w:pPr>
        <w:pStyle w:val="ListParagraph"/>
        <w:rPr>
          <w:rFonts w:ascii="Times New Roman" w:eastAsia="Times New Roman" w:hAnsi="Times New Roman" w:cs="Times New Roman"/>
        </w:rPr>
      </w:pPr>
    </w:p>
    <w:p w14:paraId="55A09B77"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Council votes to endorse or not to endorse the UPC recommendation in the letter.</w:t>
      </w:r>
    </w:p>
    <w:p w14:paraId="0D78F575"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46D3915"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may decide to make edits to the UPC letter regarding relevant information gathered during Unit Council deliberations.</w:t>
      </w:r>
    </w:p>
    <w:p w14:paraId="1D33C195"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65963AC8"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and/or designee counts the votes on behalf of the Unit Council.</w:t>
      </w:r>
    </w:p>
    <w:p w14:paraId="4F59F9B3"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49CD2936"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notifies the Unit Council, the UPC and the applicants of the outcome of the Unit Council vote (i.e., the final version of the UPC letter is endorsed or not endorsed).</w:t>
      </w:r>
    </w:p>
    <w:p w14:paraId="5EB2C6A5"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0B7B9378" w14:textId="77777777" w:rsidR="00447BA8" w:rsidRDefault="00680921">
      <w:pPr>
        <w:widowControl w:val="0"/>
        <w:numPr>
          <w:ilvl w:val="0"/>
          <w:numId w:val="92"/>
        </w:numPr>
        <w:pBdr>
          <w:top w:val="nil"/>
          <w:left w:val="nil"/>
          <w:bottom w:val="nil"/>
          <w:right w:val="nil"/>
          <w:between w:val="nil"/>
        </w:pBdr>
        <w:spacing w:line="240" w:lineRule="auto"/>
        <w:ind w:right="81"/>
        <w:jc w:val="both"/>
        <w:rPr>
          <w:ins w:id="348" w:author="Jennifer HicksMcGowan" w:date="2026-04-22T18:06:00Z"/>
          <w:rFonts w:ascii="Times New Roman" w:eastAsia="Times New Roman" w:hAnsi="Times New Roman" w:cs="Times New Roman"/>
          <w:sz w:val="24"/>
          <w:szCs w:val="24"/>
        </w:rPr>
      </w:pPr>
      <w:r>
        <w:rPr>
          <w:rFonts w:ascii="Times New Roman" w:eastAsia="Times New Roman" w:hAnsi="Times New Roman" w:cs="Times New Roman"/>
          <w:sz w:val="24"/>
          <w:szCs w:val="24"/>
        </w:rPr>
        <w:t>When the Unit Council vote outcome is to endorse the UPC letter, the UPC shall add an addendum to the letter stating the endorsement. In the case of non-endorsement of the UPC letter, the addendum will indicate the Unit Council’s recommendation with respect to the three (3) criteria. In order to protect the confidentiality of deliberations, this addendum will not give details of the discussion.</w:t>
      </w:r>
    </w:p>
    <w:p w14:paraId="188FE634" w14:textId="77777777" w:rsidR="00E24D90" w:rsidRDefault="00E24D90">
      <w:pPr>
        <w:pStyle w:val="ListParagraph"/>
        <w:rPr>
          <w:ins w:id="349" w:author="Jennifer HicksMcGowan" w:date="2026-04-22T18:06:00Z"/>
          <w:rFonts w:ascii="Times New Roman" w:eastAsia="Times New Roman" w:hAnsi="Times New Roman" w:cs="Times New Roman"/>
        </w:rPr>
        <w:pPrChange w:id="350" w:author="Jennifer HicksMcGowan" w:date="2026-04-22T18:06:00Z">
          <w:pPr>
            <w:widowControl w:val="0"/>
            <w:numPr>
              <w:numId w:val="92"/>
            </w:numPr>
            <w:pBdr>
              <w:top w:val="nil"/>
              <w:left w:val="nil"/>
              <w:bottom w:val="nil"/>
              <w:right w:val="nil"/>
              <w:between w:val="nil"/>
            </w:pBdr>
            <w:spacing w:line="240" w:lineRule="auto"/>
            <w:ind w:left="450" w:right="81" w:hanging="360"/>
            <w:jc w:val="both"/>
          </w:pPr>
        </w:pPrChange>
      </w:pPr>
    </w:p>
    <w:p w14:paraId="0CE06BB0" w14:textId="77777777" w:rsidR="00E24D90" w:rsidRDefault="00E24D90" w:rsidP="00E24D90">
      <w:pPr>
        <w:widowControl w:val="0"/>
        <w:pBdr>
          <w:top w:val="nil"/>
          <w:left w:val="nil"/>
          <w:bottom w:val="nil"/>
          <w:right w:val="nil"/>
          <w:between w:val="nil"/>
        </w:pBdr>
        <w:spacing w:line="240" w:lineRule="auto"/>
        <w:ind w:right="81"/>
        <w:jc w:val="both"/>
        <w:rPr>
          <w:ins w:id="351" w:author="Jennifer HicksMcGowan" w:date="2026-04-22T18:06:00Z"/>
          <w:rFonts w:ascii="Times New Roman" w:eastAsia="Times New Roman" w:hAnsi="Times New Roman" w:cs="Times New Roman"/>
          <w:sz w:val="24"/>
          <w:szCs w:val="24"/>
        </w:rPr>
      </w:pPr>
    </w:p>
    <w:p w14:paraId="3556DEA0" w14:textId="77777777" w:rsidR="00E24D90" w:rsidRDefault="00E24D90" w:rsidP="00E24D90">
      <w:pPr>
        <w:widowControl w:val="0"/>
        <w:pBdr>
          <w:top w:val="nil"/>
          <w:left w:val="nil"/>
          <w:bottom w:val="nil"/>
          <w:right w:val="nil"/>
          <w:between w:val="nil"/>
        </w:pBdr>
        <w:spacing w:line="240" w:lineRule="auto"/>
        <w:ind w:right="81"/>
        <w:jc w:val="both"/>
        <w:rPr>
          <w:ins w:id="352" w:author="Jennifer HicksMcGowan" w:date="2026-04-22T18:06:00Z"/>
          <w:rFonts w:ascii="Times New Roman" w:eastAsia="Times New Roman" w:hAnsi="Times New Roman" w:cs="Times New Roman"/>
          <w:sz w:val="24"/>
          <w:szCs w:val="24"/>
        </w:rPr>
      </w:pPr>
    </w:p>
    <w:p w14:paraId="5C3C1FE9" w14:textId="77777777" w:rsidR="00E24D90" w:rsidRDefault="00E24D90" w:rsidP="00E24D90">
      <w:pPr>
        <w:widowControl w:val="0"/>
        <w:pBdr>
          <w:top w:val="nil"/>
          <w:left w:val="nil"/>
          <w:bottom w:val="nil"/>
          <w:right w:val="nil"/>
          <w:between w:val="nil"/>
        </w:pBdr>
        <w:spacing w:line="240" w:lineRule="auto"/>
        <w:ind w:right="81"/>
        <w:jc w:val="both"/>
        <w:rPr>
          <w:ins w:id="353" w:author="Jennifer HicksMcGowan" w:date="2026-04-22T18:06:00Z"/>
          <w:rFonts w:ascii="Times New Roman" w:eastAsia="Times New Roman" w:hAnsi="Times New Roman" w:cs="Times New Roman"/>
          <w:sz w:val="24"/>
          <w:szCs w:val="24"/>
        </w:rPr>
      </w:pPr>
    </w:p>
    <w:p w14:paraId="5EC2A061" w14:textId="3A95ED49" w:rsidR="00E24D90" w:rsidRPr="00E24D90" w:rsidRDefault="00E24D90" w:rsidP="00E24D90">
      <w:pPr>
        <w:pStyle w:val="NoSpacing"/>
        <w:rPr>
          <w:rFonts w:ascii="Times New Roman" w:eastAsia="Times New Roman" w:hAnsi="Times New Roman" w:cs="Times New Roman"/>
          <w:b/>
          <w:sz w:val="24"/>
          <w:szCs w:val="24"/>
          <w:rPrChange w:id="354" w:author="Jennifer HicksMcGowan" w:date="2026-04-22T18:07:00Z">
            <w:rPr>
              <w:rFonts w:ascii="Times New Roman" w:eastAsia="Times New Roman" w:hAnsi="Times New Roman" w:cs="Times New Roman"/>
              <w:sz w:val="24"/>
              <w:szCs w:val="24"/>
            </w:rPr>
          </w:rPrChange>
        </w:rPr>
      </w:pPr>
      <w:ins w:id="355" w:author="Jennifer HicksMcGowan" w:date="2026-04-22T18:06:00Z">
        <w:r>
          <w:rPr>
            <w:rFonts w:ascii="Times New Roman" w:eastAsia="Times New Roman" w:hAnsi="Times New Roman" w:cs="Times New Roman"/>
            <w:b/>
            <w:sz w:val="24"/>
            <w:szCs w:val="24"/>
          </w:rPr>
          <w:t xml:space="preserve">8.0 TENURE PROCESS AT RAMAPO  </w:t>
        </w:r>
      </w:ins>
    </w:p>
    <w:p w14:paraId="1ED508CF" w14:textId="77777777" w:rsidR="00447BA8" w:rsidRPr="00E36471" w:rsidRDefault="00680921">
      <w:pPr>
        <w:widowControl w:val="0"/>
        <w:spacing w:before="206" w:line="240" w:lineRule="auto"/>
        <w:ind w:right="81" w:hanging="2"/>
        <w:jc w:val="both"/>
        <w:rPr>
          <w:rFonts w:ascii="Times New Roman" w:eastAsia="Times New Roman" w:hAnsi="Times New Roman" w:cs="Times New Roman"/>
          <w:b/>
          <w:sz w:val="24"/>
          <w:szCs w:val="24"/>
        </w:rPr>
      </w:pPr>
      <w:r w:rsidRPr="00E36471">
        <w:rPr>
          <w:rFonts w:ascii="Times New Roman" w:eastAsia="Times New Roman" w:hAnsi="Times New Roman" w:cs="Times New Roman"/>
          <w:b/>
          <w:sz w:val="24"/>
          <w:szCs w:val="24"/>
        </w:rPr>
        <w:lastRenderedPageBreak/>
        <w:t>DEAN</w:t>
      </w:r>
      <w:r w:rsidR="00E36471">
        <w:rPr>
          <w:rFonts w:ascii="Times New Roman" w:eastAsia="Times New Roman" w:hAnsi="Times New Roman" w:cs="Times New Roman"/>
          <w:b/>
          <w:sz w:val="24"/>
          <w:szCs w:val="24"/>
        </w:rPr>
        <w:t xml:space="preserve"> </w:t>
      </w:r>
      <w:r w:rsidRPr="00E36471">
        <w:rPr>
          <w:rFonts w:ascii="Times New Roman" w:eastAsia="Times New Roman" w:hAnsi="Times New Roman" w:cs="Times New Roman"/>
          <w:b/>
          <w:sz w:val="24"/>
          <w:szCs w:val="24"/>
        </w:rPr>
        <w:t>ACTIONS AND RESPONSIBILITIES (PROCEDURES)</w:t>
      </w:r>
    </w:p>
    <w:p w14:paraId="6DBFB919" w14:textId="77777777" w:rsidR="00447BA8" w:rsidRDefault="00680921">
      <w:pPr>
        <w:widowControl w:val="0"/>
        <w:numPr>
          <w:ilvl w:val="0"/>
          <w:numId w:val="90"/>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sidRPr="00E3647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Dean conducts a thorough review of the application along established criteria from section 5.1-5.3 of this Handbook, the UPC letter, and the Unit Council vote, and makes their own recommendation available to the applicant.</w:t>
      </w:r>
    </w:p>
    <w:p w14:paraId="6F2CF45B"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2AA74610" w14:textId="77777777" w:rsidR="00447BA8" w:rsidRDefault="0068092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In such cases where the Dean does not concur with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recommendation received </w:t>
      </w:r>
      <w:r>
        <w:rPr>
          <w:rFonts w:ascii="Times New Roman" w:eastAsia="Times New Roman" w:hAnsi="Times New Roman" w:cs="Times New Roman"/>
          <w:sz w:val="24"/>
          <w:szCs w:val="24"/>
        </w:rPr>
        <w:t xml:space="preserve">from the unit or UPC, the Dean shall </w:t>
      </w:r>
      <w:sdt>
        <w:sdtPr>
          <w:tag w:val="goog_rdk_55"/>
          <w:id w:val="709313514"/>
        </w:sdtPr>
        <w:sdtEndPr/>
        <w:sdtContent/>
      </w:sdt>
      <w:sdt>
        <w:sdtPr>
          <w:tag w:val="goog_rdk_56"/>
          <w:id w:val="-1360041751"/>
        </w:sdtPr>
        <w:sdtEndPr/>
        <w:sdtContent/>
      </w:sdt>
      <w:r>
        <w:rPr>
          <w:rFonts w:ascii="Times New Roman" w:eastAsia="Times New Roman" w:hAnsi="Times New Roman" w:cs="Times New Roman"/>
          <w:sz w:val="24"/>
          <w:szCs w:val="24"/>
        </w:rPr>
        <w:t xml:space="preserve">notify the chairperson of the UPC, and the applicant in writing by the deadline established by ER. </w:t>
      </w:r>
    </w:p>
    <w:p w14:paraId="6E37A927"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68613919" w14:textId="77777777" w:rsidR="00447BA8" w:rsidRPr="00E36471" w:rsidRDefault="00680921" w:rsidP="00E3647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rPr>
      </w:pPr>
      <w:r>
        <w:rPr>
          <w:rFonts w:ascii="Times New Roman" w:eastAsia="Times New Roman" w:hAnsi="Times New Roman" w:cs="Times New Roman"/>
          <w:sz w:val="24"/>
          <w:szCs w:val="24"/>
        </w:rPr>
        <w:t>In the event an applicant is not recommended by the Dean, the applicant may request and receive a conference with t</w:t>
      </w:r>
      <w:r>
        <w:rPr>
          <w:rFonts w:ascii="Times New Roman" w:eastAsia="Times New Roman" w:hAnsi="Times New Roman" w:cs="Times New Roman"/>
          <w:color w:val="000000"/>
          <w:sz w:val="24"/>
          <w:szCs w:val="24"/>
        </w:rPr>
        <w:t>he Dean (see the Appeals Section below) held by the deadline established by ER.</w:t>
      </w:r>
    </w:p>
    <w:p w14:paraId="74D85EB4" w14:textId="77777777" w:rsidR="00447BA8" w:rsidRDefault="0068092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rPr>
      </w:pPr>
      <w:r>
        <w:rPr>
          <w:rFonts w:ascii="Times New Roman" w:eastAsia="Times New Roman" w:hAnsi="Times New Roman" w:cs="Times New Roman"/>
          <w:sz w:val="24"/>
          <w:szCs w:val="24"/>
        </w:rPr>
        <w:t xml:space="preserve">Upon notification and following the conference with the applicant, the unit council may at a special or regularly scheduled meeting discuss the Dean’s recommendation and may prepare a written response for inclusion in the Applicant’s application. </w:t>
      </w:r>
    </w:p>
    <w:p w14:paraId="2BB60B70"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01E19ED5" w14:textId="77777777" w:rsidR="00447BA8" w:rsidRDefault="0068092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makes available their final recommendation to the applicant and the All-College Tenure Committee by the deadline established by ER.</w:t>
      </w:r>
    </w:p>
    <w:p w14:paraId="47970E5F" w14:textId="77777777" w:rsidR="00447BA8" w:rsidRDefault="00680921" w:rsidP="005130CC">
      <w:pPr>
        <w:widowControl w:val="0"/>
        <w:spacing w:before="206" w:line="240" w:lineRule="auto"/>
        <w:ind w:right="81"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ALL-COLLEGE TENURE COMMITTEE (ACTC) ACTIONS AND RESPONSIBILITIES (PROCEDURES)</w:t>
      </w:r>
    </w:p>
    <w:p w14:paraId="090F26D0" w14:textId="77777777" w:rsidR="00447BA8" w:rsidRDefault="00680921">
      <w:pPr>
        <w:widowControl w:val="0"/>
        <w:numPr>
          <w:ilvl w:val="0"/>
          <w:numId w:val="83"/>
        </w:numPr>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ACTC </w:t>
      </w:r>
      <w:r>
        <w:rPr>
          <w:rFonts w:ascii="Times New Roman" w:eastAsia="Times New Roman" w:hAnsi="Times New Roman" w:cs="Times New Roman"/>
          <w:color w:val="000000"/>
          <w:sz w:val="24"/>
          <w:szCs w:val="24"/>
        </w:rPr>
        <w:t xml:space="preserve">meets with the </w:t>
      </w:r>
      <w:r>
        <w:rPr>
          <w:rFonts w:ascii="Times New Roman" w:eastAsia="Times New Roman" w:hAnsi="Times New Roman" w:cs="Times New Roman"/>
          <w:sz w:val="24"/>
          <w:szCs w:val="24"/>
        </w:rPr>
        <w:t>President and Provost</w:t>
      </w:r>
      <w:r>
        <w:rPr>
          <w:rFonts w:ascii="Times New Roman" w:eastAsia="Times New Roman" w:hAnsi="Times New Roman" w:cs="Times New Roman"/>
          <w:color w:val="000000"/>
          <w:sz w:val="24"/>
          <w:szCs w:val="24"/>
        </w:rPr>
        <w:t xml:space="preserve"> to receive the Committee</w:t>
      </w:r>
      <w:r>
        <w:rPr>
          <w:rFonts w:ascii="Times New Roman" w:eastAsia="Times New Roman" w:hAnsi="Times New Roman" w:cs="Times New Roman"/>
          <w:sz w:val="24"/>
          <w:szCs w:val="24"/>
        </w:rPr>
        <w:t xml:space="preserve">’s </w:t>
      </w:r>
      <w:r>
        <w:rPr>
          <w:rFonts w:ascii="Times New Roman" w:eastAsia="Times New Roman" w:hAnsi="Times New Roman" w:cs="Times New Roman"/>
          <w:color w:val="000000"/>
          <w:sz w:val="24"/>
          <w:szCs w:val="24"/>
        </w:rPr>
        <w:t xml:space="preserve">charge and to discuss any </w:t>
      </w:r>
      <w:r>
        <w:rPr>
          <w:rFonts w:ascii="Times New Roman" w:eastAsia="Times New Roman" w:hAnsi="Times New Roman" w:cs="Times New Roman"/>
          <w:sz w:val="24"/>
          <w:szCs w:val="24"/>
        </w:rPr>
        <w:t>questions</w:t>
      </w:r>
      <w:r>
        <w:rPr>
          <w:rFonts w:ascii="Times New Roman" w:eastAsia="Times New Roman" w:hAnsi="Times New Roman" w:cs="Times New Roman"/>
          <w:color w:val="000000"/>
          <w:sz w:val="24"/>
          <w:szCs w:val="24"/>
        </w:rPr>
        <w:t xml:space="preserve"> as needed.</w:t>
      </w:r>
    </w:p>
    <w:p w14:paraId="2550AAF1"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22BAADE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ACTC shall apply uniform standards to all applicants. </w:t>
      </w:r>
    </w:p>
    <w:p w14:paraId="6EAF36C9"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2D5A71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The ACTC shall treat each application as a new case, subject to thorough review and new judgment at its level.</w:t>
      </w:r>
    </w:p>
    <w:p w14:paraId="7D4AEC41" w14:textId="77777777" w:rsidR="007F54BD" w:rsidRDefault="007F54BD">
      <w:pPr>
        <w:widowControl w:val="0"/>
        <w:spacing w:line="240" w:lineRule="auto"/>
        <w:ind w:left="720"/>
        <w:jc w:val="both"/>
        <w:rPr>
          <w:rFonts w:ascii="Times New Roman" w:eastAsia="Times New Roman" w:hAnsi="Times New Roman" w:cs="Times New Roman"/>
          <w:sz w:val="24"/>
          <w:szCs w:val="24"/>
        </w:rPr>
      </w:pPr>
    </w:p>
    <w:p w14:paraId="63BC2DE1" w14:textId="5074B0F2" w:rsidR="00447BA8" w:rsidRDefault="00680921" w:rsidP="005130CC">
      <w:pPr>
        <w:widowControl w:val="0"/>
        <w:numPr>
          <w:ilvl w:val="0"/>
          <w:numId w:val="83"/>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the ER representative, Affirmative Action representative, or the AFT representative perceives a possible violation of policy or procedure or of the Master Contract at any time during the work of the ACTC, they shall ask the chair of the ACTC to suspend proceedings and address concerns. See section </w:t>
      </w:r>
      <w:r w:rsidR="008972EA">
        <w:rPr>
          <w:rFonts w:ascii="Times New Roman" w:eastAsia="Times New Roman" w:hAnsi="Times New Roman" w:cs="Times New Roman"/>
          <w:sz w:val="24"/>
          <w:szCs w:val="24"/>
        </w:rPr>
        <w:t xml:space="preserve">D. PERSONNEL COMMITTEE MEMBERSHP AND ROLES, ALL COLLEGE TENURE COMMITTEE, OVERALL STRUCTURE. </w:t>
      </w:r>
    </w:p>
    <w:p w14:paraId="453909E6"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83D8B61"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the ACTC’s deliberations, applicants for Reappointment with Tenure or Accelerated Tenure are provided the opportunity to appear before the ACTC to present new information that was not available at the time of submission of the application, to clarify information not readily apparent from their written statement, or to address the recommendation decisions of the UPC, Unit Council, and/or Dean.</w:t>
      </w:r>
    </w:p>
    <w:p w14:paraId="2C18E560" w14:textId="77777777" w:rsidR="00447BA8" w:rsidRDefault="00447BA8">
      <w:pPr>
        <w:widowControl w:val="0"/>
        <w:spacing w:line="240" w:lineRule="auto"/>
        <w:jc w:val="both"/>
        <w:rPr>
          <w:rFonts w:ascii="Times New Roman" w:eastAsia="Times New Roman" w:hAnsi="Times New Roman" w:cs="Times New Roman"/>
          <w:sz w:val="24"/>
          <w:szCs w:val="24"/>
        </w:rPr>
      </w:pPr>
    </w:p>
    <w:p w14:paraId="5224653F"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presentations to the ACTC shall be limited to ten (10) minutes. ACTC members may pose questions to each applicant. </w:t>
      </w:r>
    </w:p>
    <w:p w14:paraId="594D05C4"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AE30EE9"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ACTC shall have the right to consult </w:t>
      </w:r>
      <w:r>
        <w:rPr>
          <w:rFonts w:ascii="Times New Roman" w:eastAsia="Times New Roman" w:hAnsi="Times New Roman" w:cs="Times New Roman"/>
          <w:color w:val="303000"/>
          <w:sz w:val="24"/>
          <w:szCs w:val="24"/>
        </w:rPr>
        <w:t xml:space="preserve">with any applicant, </w:t>
      </w:r>
      <w:r>
        <w:rPr>
          <w:rFonts w:ascii="Times New Roman" w:eastAsia="Times New Roman" w:hAnsi="Times New Roman" w:cs="Times New Roman"/>
          <w:color w:val="000000"/>
          <w:sz w:val="24"/>
          <w:szCs w:val="24"/>
        </w:rPr>
        <w:t xml:space="preserve">the appropriate UPC,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202000"/>
          <w:sz w:val="24"/>
          <w:szCs w:val="24"/>
        </w:rPr>
        <w:t xml:space="preserve">the </w:t>
      </w:r>
      <w:r>
        <w:rPr>
          <w:rFonts w:ascii="Times New Roman" w:eastAsia="Times New Roman" w:hAnsi="Times New Roman" w:cs="Times New Roman"/>
          <w:color w:val="000000"/>
          <w:sz w:val="24"/>
          <w:szCs w:val="24"/>
        </w:rPr>
        <w:t>Dean</w:t>
      </w:r>
      <w:r>
        <w:rPr>
          <w:rFonts w:ascii="Times New Roman" w:eastAsia="Times New Roman" w:hAnsi="Times New Roman" w:cs="Times New Roman"/>
          <w:sz w:val="24"/>
          <w:szCs w:val="24"/>
        </w:rPr>
        <w:t>.</w:t>
      </w:r>
    </w:p>
    <w:p w14:paraId="6F4A3E20" w14:textId="77777777" w:rsidR="00E24D90" w:rsidRDefault="00E24D90">
      <w:pPr>
        <w:pStyle w:val="NoSpacing"/>
        <w:rPr>
          <w:ins w:id="356" w:author="Jennifer HicksMcGowan" w:date="2026-04-22T18:07:00Z"/>
          <w:rFonts w:ascii="Times New Roman" w:eastAsia="Times New Roman" w:hAnsi="Times New Roman" w:cs="Times New Roman"/>
          <w:b/>
          <w:sz w:val="24"/>
          <w:szCs w:val="24"/>
        </w:rPr>
        <w:pPrChange w:id="357" w:author="Jennifer HicksMcGowan" w:date="2026-04-22T18:07:00Z">
          <w:pPr>
            <w:pStyle w:val="NoSpacing"/>
            <w:numPr>
              <w:numId w:val="83"/>
            </w:numPr>
            <w:ind w:left="720" w:hanging="360"/>
          </w:pPr>
        </w:pPrChange>
      </w:pPr>
      <w:ins w:id="358" w:author="Jennifer HicksMcGowan" w:date="2026-04-22T18:07:00Z">
        <w:r>
          <w:rPr>
            <w:rFonts w:ascii="Times New Roman" w:eastAsia="Times New Roman" w:hAnsi="Times New Roman" w:cs="Times New Roman"/>
            <w:b/>
            <w:sz w:val="24"/>
            <w:szCs w:val="24"/>
          </w:rPr>
          <w:t xml:space="preserve">8.0 TENURE PROCESS AT RAMAPO  </w:t>
        </w:r>
      </w:ins>
    </w:p>
    <w:p w14:paraId="73BFF142"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2597717B"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voting member of the ACTC shall conduct a thorough review of each application package and letters from the UPC and Dean prior to deliberations.</w:t>
      </w:r>
    </w:p>
    <w:p w14:paraId="3DE942F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8B9E76D"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ACTC determines the order for applications to be evaluated and voted upon. The time limit for discussion of each applicant shall be at the discretion of the Committee.</w:t>
      </w:r>
    </w:p>
    <w:p w14:paraId="4EF00C33" w14:textId="77777777" w:rsidR="00447BA8" w:rsidRDefault="00447BA8">
      <w:pPr>
        <w:widowControl w:val="0"/>
        <w:spacing w:line="240" w:lineRule="auto"/>
        <w:jc w:val="both"/>
        <w:rPr>
          <w:rFonts w:ascii="Times New Roman" w:eastAsia="Times New Roman" w:hAnsi="Times New Roman" w:cs="Times New Roman"/>
          <w:sz w:val="24"/>
          <w:szCs w:val="24"/>
        </w:rPr>
      </w:pPr>
    </w:p>
    <w:p w14:paraId="6A10E4E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applicant’s application has been reviewed by the ACTC members, the ACTC shall decide if additional information or clarification is needed. If additional information/clarification is requested, the ACTC shall table its vote on the applicant. (The ACTC shall proceed to evaluate other applicants.)</w:t>
      </w:r>
    </w:p>
    <w:p w14:paraId="252B6796"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appropriate Unit representative shall be instructed to seek the needed information/clarification/materials, which may include:</w:t>
      </w:r>
    </w:p>
    <w:p w14:paraId="0D31B944"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79D1C07" w14:textId="77777777" w:rsidR="00447BA8" w:rsidRDefault="00680921">
      <w:pPr>
        <w:widowControl w:val="0"/>
        <w:numPr>
          <w:ilvl w:val="1"/>
          <w:numId w:val="83"/>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documentation related to any of the three criteria;</w:t>
      </w:r>
    </w:p>
    <w:p w14:paraId="71490677" w14:textId="77777777" w:rsidR="00447BA8" w:rsidRDefault="00680921">
      <w:pPr>
        <w:widowControl w:val="0"/>
        <w:numPr>
          <w:ilvl w:val="1"/>
          <w:numId w:val="83"/>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 with the appropriate UPC and/or the Dean, which shall be for the purpose of clarifying existing information in the applicant’s application; or</w:t>
      </w:r>
    </w:p>
    <w:p w14:paraId="1989FFD7" w14:textId="77777777" w:rsidR="00447BA8" w:rsidRDefault="00680921">
      <w:pPr>
        <w:widowControl w:val="0"/>
        <w:numPr>
          <w:ilvl w:val="1"/>
          <w:numId w:val="83"/>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information needed as a result of the ACTC discussions, of which the chair of the ACTC shall immediately inform the applicant in writing.</w:t>
      </w:r>
    </w:p>
    <w:p w14:paraId="5E289147"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72E6AC5C" w14:textId="77777777" w:rsidR="00F04E37" w:rsidRDefault="00F04E37">
      <w:pPr>
        <w:widowControl w:val="0"/>
        <w:spacing w:line="240" w:lineRule="auto"/>
        <w:ind w:left="360"/>
        <w:jc w:val="both"/>
        <w:rPr>
          <w:rFonts w:ascii="Times New Roman" w:eastAsia="Times New Roman" w:hAnsi="Times New Roman" w:cs="Times New Roman"/>
          <w:sz w:val="24"/>
          <w:szCs w:val="24"/>
        </w:rPr>
      </w:pPr>
    </w:p>
    <w:p w14:paraId="555A3725"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appropriate Unit representative shall notify the applicant in writing those additional information/clarification/materials are being requested and that the applicant will need to provide this further documentation by a deadline established at the discretion of the ACTC.</w:t>
      </w:r>
    </w:p>
    <w:p w14:paraId="010264EE"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3E6B3CF"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ACTC requests material(s) from sources other than the applicant, the Committee shall notify the applicant that such additional material(s) is being requested and provide a copy of any such information when received to the applicant.</w:t>
      </w:r>
    </w:p>
    <w:p w14:paraId="548CF2A0" w14:textId="77777777" w:rsidR="00447BA8" w:rsidRDefault="00447BA8">
      <w:pPr>
        <w:widowControl w:val="0"/>
        <w:spacing w:line="240" w:lineRule="auto"/>
        <w:jc w:val="both"/>
        <w:rPr>
          <w:rFonts w:ascii="Times New Roman" w:eastAsia="Times New Roman" w:hAnsi="Times New Roman" w:cs="Times New Roman"/>
          <w:sz w:val="24"/>
          <w:szCs w:val="24"/>
        </w:rPr>
      </w:pPr>
    </w:p>
    <w:p w14:paraId="3E44D50B"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shall be provided with the opportunity to respond by a deadline established by the ACTC to any additional written information relating to their evaluation by the ACTC.</w:t>
      </w:r>
    </w:p>
    <w:p w14:paraId="71ADD691" w14:textId="77777777" w:rsidR="00447BA8" w:rsidRDefault="00447BA8">
      <w:pPr>
        <w:widowControl w:val="0"/>
        <w:spacing w:line="240" w:lineRule="auto"/>
        <w:jc w:val="both"/>
        <w:rPr>
          <w:rFonts w:ascii="Times New Roman" w:eastAsia="Times New Roman" w:hAnsi="Times New Roman" w:cs="Times New Roman"/>
          <w:sz w:val="24"/>
          <w:szCs w:val="24"/>
        </w:rPr>
      </w:pPr>
    </w:p>
    <w:p w14:paraId="350D7522"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w:t>
      </w:r>
      <w:r>
        <w:rPr>
          <w:rFonts w:ascii="Times New Roman" w:eastAsia="Times New Roman" w:hAnsi="Times New Roman" w:cs="Times New Roman"/>
          <w:color w:val="303000"/>
          <w:sz w:val="24"/>
          <w:szCs w:val="24"/>
        </w:rPr>
        <w:t xml:space="preserve">a </w:t>
      </w:r>
      <w:r>
        <w:rPr>
          <w:rFonts w:ascii="Times New Roman" w:eastAsia="Times New Roman" w:hAnsi="Times New Roman" w:cs="Times New Roman"/>
          <w:sz w:val="24"/>
          <w:szCs w:val="24"/>
        </w:rPr>
        <w:t>vote to recommend or not recommend</w:t>
      </w:r>
      <w:r>
        <w:rPr>
          <w:rFonts w:ascii="Times New Roman" w:eastAsia="Times New Roman" w:hAnsi="Times New Roman" w:cs="Times New Roman"/>
          <w:color w:val="6A6A00"/>
          <w:sz w:val="24"/>
          <w:szCs w:val="24"/>
        </w:rPr>
        <w:t xml:space="preserve">, </w:t>
      </w:r>
      <w:r>
        <w:rPr>
          <w:rFonts w:ascii="Times New Roman" w:eastAsia="Times New Roman" w:hAnsi="Times New Roman" w:cs="Times New Roman"/>
          <w:sz w:val="24"/>
          <w:szCs w:val="24"/>
        </w:rPr>
        <w:t xml:space="preserve">a specific discussion on </w:t>
      </w:r>
      <w:sdt>
        <w:sdtPr>
          <w:tag w:val="goog_rdk_57"/>
          <w:id w:val="-1673868835"/>
        </w:sdtPr>
        <w:sdtEndPr/>
        <w:sdtContent/>
      </w:sdt>
      <w:r>
        <w:rPr>
          <w:rFonts w:ascii="Times New Roman" w:eastAsia="Times New Roman" w:hAnsi="Times New Roman" w:cs="Times New Roman"/>
          <w:sz w:val="24"/>
          <w:szCs w:val="24"/>
        </w:rPr>
        <w:t xml:space="preserve">Affirmative Action shall </w:t>
      </w:r>
      <w:r>
        <w:rPr>
          <w:rFonts w:ascii="Times New Roman" w:eastAsia="Times New Roman" w:hAnsi="Times New Roman" w:cs="Times New Roman"/>
          <w:color w:val="343400"/>
          <w:sz w:val="24"/>
          <w:szCs w:val="24"/>
        </w:rPr>
        <w:t xml:space="preserve">take </w:t>
      </w:r>
      <w:r>
        <w:rPr>
          <w:rFonts w:ascii="Times New Roman" w:eastAsia="Times New Roman" w:hAnsi="Times New Roman" w:cs="Times New Roman"/>
          <w:sz w:val="24"/>
          <w:szCs w:val="24"/>
        </w:rPr>
        <w:t xml:space="preserve">place </w:t>
      </w:r>
      <w:r>
        <w:rPr>
          <w:rFonts w:ascii="Times New Roman" w:eastAsia="Times New Roman" w:hAnsi="Times New Roman" w:cs="Times New Roman"/>
          <w:color w:val="282800"/>
          <w:sz w:val="24"/>
          <w:szCs w:val="24"/>
        </w:rPr>
        <w:t xml:space="preserve">with </w:t>
      </w:r>
      <w:r>
        <w:rPr>
          <w:rFonts w:ascii="Times New Roman" w:eastAsia="Times New Roman" w:hAnsi="Times New Roman" w:cs="Times New Roman"/>
          <w:sz w:val="24"/>
          <w:szCs w:val="24"/>
        </w:rPr>
        <w:t xml:space="preserve">respect </w:t>
      </w:r>
      <w:r>
        <w:rPr>
          <w:rFonts w:ascii="Times New Roman" w:eastAsia="Times New Roman" w:hAnsi="Times New Roman" w:cs="Times New Roman"/>
          <w:color w:val="303000"/>
          <w:sz w:val="24"/>
          <w:szCs w:val="24"/>
        </w:rPr>
        <w:t xml:space="preserve">to </w:t>
      </w:r>
      <w:r>
        <w:rPr>
          <w:rFonts w:ascii="Times New Roman" w:eastAsia="Times New Roman" w:hAnsi="Times New Roman" w:cs="Times New Roman"/>
          <w:sz w:val="24"/>
          <w:szCs w:val="24"/>
        </w:rPr>
        <w:t xml:space="preserve">each applicant who is a member of </w:t>
      </w:r>
      <w:r>
        <w:rPr>
          <w:rFonts w:ascii="Times New Roman" w:eastAsia="Times New Roman" w:hAnsi="Times New Roman" w:cs="Times New Roman"/>
          <w:color w:val="313100"/>
          <w:sz w:val="24"/>
          <w:szCs w:val="24"/>
        </w:rPr>
        <w:t xml:space="preserve">a </w:t>
      </w:r>
      <w:r>
        <w:rPr>
          <w:rFonts w:ascii="Times New Roman" w:eastAsia="Times New Roman" w:hAnsi="Times New Roman" w:cs="Times New Roman"/>
          <w:sz w:val="24"/>
          <w:szCs w:val="24"/>
        </w:rPr>
        <w:t>protected class.</w:t>
      </w:r>
    </w:p>
    <w:p w14:paraId="605367F3" w14:textId="77777777" w:rsidR="00447BA8" w:rsidRDefault="00447BA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AC7C3D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ACTC member’s votes shall be privileged/confidential and may not be shared outside the Committee.</w:t>
      </w:r>
    </w:p>
    <w:p w14:paraId="5CB21FBF" w14:textId="77777777" w:rsidR="00447BA8" w:rsidRDefault="00680921">
      <w:pPr>
        <w:widowControl w:val="0"/>
        <w:numPr>
          <w:ilvl w:val="0"/>
          <w:numId w:val="83"/>
        </w:numPr>
        <w:spacing w:before="145"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preliminary ballot is distributed to each ACTC voting member. The ballot will list the names of all applicants for Reappointment with Tenure (and Reappointment with Accelerated Tenure) with the following two options: 1) YES, this applicant meets all criteria for reappointment with tenure (or accelerated tenure); or 2) MORE DISCUSSION OF THIS APPLICANT IS NEEDED. Preliminary voting will proceed by secret ballot.</w:t>
      </w:r>
    </w:p>
    <w:p w14:paraId="3878C538"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0C32BF3A"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preliminary ballots are reviewed and counted by the Affirmative Action, ER, and AFT representatives on the ACTC, and the results are reported to the ACTC. </w:t>
      </w:r>
    </w:p>
    <w:p w14:paraId="11DECB4C" w14:textId="77777777" w:rsidR="00447BA8" w:rsidRDefault="00447BA8">
      <w:pPr>
        <w:widowControl w:val="0"/>
        <w:spacing w:line="240" w:lineRule="auto"/>
        <w:ind w:left="360"/>
        <w:jc w:val="both"/>
        <w:rPr>
          <w:ins w:id="359" w:author="Jennifer HicksMcGowan" w:date="2026-04-22T18:07:00Z"/>
          <w:rFonts w:ascii="Times New Roman" w:eastAsia="Times New Roman" w:hAnsi="Times New Roman" w:cs="Times New Roman"/>
          <w:sz w:val="24"/>
          <w:szCs w:val="24"/>
        </w:rPr>
      </w:pPr>
    </w:p>
    <w:p w14:paraId="2F73D4C5" w14:textId="77777777" w:rsidR="00E24D90" w:rsidRDefault="00E24D90">
      <w:pPr>
        <w:widowControl w:val="0"/>
        <w:spacing w:line="240" w:lineRule="auto"/>
        <w:ind w:left="360"/>
        <w:jc w:val="both"/>
        <w:rPr>
          <w:ins w:id="360" w:author="Jennifer HicksMcGowan" w:date="2026-04-22T18:07:00Z"/>
          <w:rFonts w:ascii="Times New Roman" w:eastAsia="Times New Roman" w:hAnsi="Times New Roman" w:cs="Times New Roman"/>
          <w:sz w:val="24"/>
          <w:szCs w:val="24"/>
        </w:rPr>
      </w:pPr>
    </w:p>
    <w:p w14:paraId="4B129B6B" w14:textId="77777777" w:rsidR="00E24D90" w:rsidRDefault="00E24D90" w:rsidP="00E24D90">
      <w:pPr>
        <w:pStyle w:val="NoSpacing"/>
        <w:rPr>
          <w:ins w:id="361" w:author="Jennifer HicksMcGowan" w:date="2026-04-22T18:07:00Z"/>
          <w:rFonts w:ascii="Times New Roman" w:eastAsia="Times New Roman" w:hAnsi="Times New Roman" w:cs="Times New Roman"/>
          <w:b/>
          <w:sz w:val="24"/>
          <w:szCs w:val="24"/>
        </w:rPr>
      </w:pPr>
      <w:ins w:id="362" w:author="Jennifer HicksMcGowan" w:date="2026-04-22T18:07:00Z">
        <w:r>
          <w:rPr>
            <w:rFonts w:ascii="Times New Roman" w:eastAsia="Times New Roman" w:hAnsi="Times New Roman" w:cs="Times New Roman"/>
            <w:b/>
            <w:sz w:val="24"/>
            <w:szCs w:val="24"/>
          </w:rPr>
          <w:t xml:space="preserve">8.0 TENURE PROCESS AT RAMAPO  </w:t>
        </w:r>
      </w:ins>
    </w:p>
    <w:p w14:paraId="6E168E25" w14:textId="77777777" w:rsidR="00E24D90" w:rsidRDefault="00E24D90">
      <w:pPr>
        <w:widowControl w:val="0"/>
        <w:spacing w:line="240" w:lineRule="auto"/>
        <w:ind w:left="360"/>
        <w:jc w:val="both"/>
        <w:rPr>
          <w:rFonts w:ascii="Times New Roman" w:eastAsia="Times New Roman" w:hAnsi="Times New Roman" w:cs="Times New Roman"/>
          <w:sz w:val="24"/>
          <w:szCs w:val="24"/>
        </w:rPr>
      </w:pPr>
    </w:p>
    <w:p w14:paraId="2B29D111"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Any applicant who has received a unanimous “YES” vote in the preliminary ballot is formally affirmed by the ACTC to meet all Tenure criteria and will be recommended for Reappointment with Tenure (or Reappointment with Accelerated Tenure). </w:t>
      </w:r>
    </w:p>
    <w:p w14:paraId="7E464453"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68B82B78"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an applicant has one or more “MORE DISCUSSION OF THIS APPLICANT IS NEEDED” votes in the preliminary ballot round of voting, the ACTC will further discuss the applicant’s application. At the conclusion of the discussion, a final secret ballot, Yes/No </w:t>
      </w:r>
      <w:r>
        <w:rPr>
          <w:rFonts w:ascii="Times New Roman" w:eastAsia="Times New Roman" w:hAnsi="Times New Roman" w:cs="Times New Roman"/>
          <w:color w:val="404000"/>
          <w:sz w:val="24"/>
          <w:szCs w:val="24"/>
        </w:rPr>
        <w:t xml:space="preserve">vote </w:t>
      </w:r>
      <w:r>
        <w:rPr>
          <w:rFonts w:ascii="Times New Roman" w:eastAsia="Times New Roman" w:hAnsi="Times New Roman" w:cs="Times New Roman"/>
          <w:color w:val="2C2C00"/>
          <w:sz w:val="24"/>
          <w:szCs w:val="24"/>
        </w:rPr>
        <w:t xml:space="preserve">will </w:t>
      </w:r>
      <w:r>
        <w:rPr>
          <w:rFonts w:ascii="Times New Roman" w:eastAsia="Times New Roman" w:hAnsi="Times New Roman" w:cs="Times New Roman"/>
          <w:sz w:val="24"/>
          <w:szCs w:val="24"/>
        </w:rPr>
        <w:t>be taken</w:t>
      </w:r>
      <w:r>
        <w:rPr>
          <w:rFonts w:ascii="Times New Roman" w:eastAsia="Times New Roman" w:hAnsi="Times New Roman" w:cs="Times New Roman"/>
          <w:color w:val="303000"/>
          <w:sz w:val="24"/>
          <w:szCs w:val="24"/>
        </w:rPr>
        <w:t xml:space="preserve">. </w:t>
      </w:r>
    </w:p>
    <w:p w14:paraId="7C689C97" w14:textId="77777777" w:rsidR="00447BA8" w:rsidRDefault="00447BA8">
      <w:pPr>
        <w:widowControl w:val="0"/>
        <w:spacing w:line="240" w:lineRule="auto"/>
        <w:jc w:val="both"/>
        <w:rPr>
          <w:rFonts w:ascii="Times New Roman" w:eastAsia="Times New Roman" w:hAnsi="Times New Roman" w:cs="Times New Roman"/>
          <w:sz w:val="24"/>
          <w:szCs w:val="24"/>
        </w:rPr>
      </w:pPr>
    </w:p>
    <w:p w14:paraId="544C52AD"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The submitted final secret ballot</w:t>
      </w:r>
      <w:r>
        <w:rPr>
          <w:rFonts w:ascii="Times New Roman" w:eastAsia="Times New Roman" w:hAnsi="Times New Roman" w:cs="Times New Roman"/>
          <w:color w:val="010100"/>
          <w:sz w:val="24"/>
          <w:szCs w:val="24"/>
        </w:rPr>
        <w:t>s</w:t>
      </w:r>
      <w:r>
        <w:rPr>
          <w:rFonts w:ascii="Times New Roman" w:eastAsia="Times New Roman" w:hAnsi="Times New Roman" w:cs="Times New Roman"/>
          <w:sz w:val="24"/>
          <w:szCs w:val="24"/>
        </w:rPr>
        <w:t xml:space="preserve"> are vie</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ed and counted by the Affirmative Action, ER,</w:t>
      </w:r>
      <w:r>
        <w:rPr>
          <w:rFonts w:ascii="Times New Roman" w:eastAsia="Times New Roman" w:hAnsi="Times New Roman" w:cs="Times New Roman"/>
          <w:color w:val="030300"/>
          <w:sz w:val="24"/>
          <w:szCs w:val="24"/>
        </w:rPr>
        <w:t xml:space="preserve"> </w:t>
      </w:r>
      <w:r>
        <w:rPr>
          <w:rFonts w:ascii="Times New Roman" w:eastAsia="Times New Roman" w:hAnsi="Times New Roman" w:cs="Times New Roman"/>
          <w:sz w:val="24"/>
          <w:szCs w:val="24"/>
        </w:rPr>
        <w:t xml:space="preserve">and AFT representatives, and the results are </w:t>
      </w:r>
      <w:r>
        <w:rPr>
          <w:rFonts w:ascii="Times New Roman" w:eastAsia="Times New Roman" w:hAnsi="Times New Roman" w:cs="Times New Roman"/>
          <w:color w:val="121200"/>
          <w:sz w:val="24"/>
          <w:szCs w:val="24"/>
        </w:rPr>
        <w:t xml:space="preserve">reported </w:t>
      </w:r>
      <w:r>
        <w:rPr>
          <w:rFonts w:ascii="Times New Roman" w:eastAsia="Times New Roman" w:hAnsi="Times New Roman" w:cs="Times New Roman"/>
          <w:color w:val="505000"/>
          <w:sz w:val="24"/>
          <w:szCs w:val="24"/>
        </w:rPr>
        <w:t xml:space="preserve">to </w:t>
      </w:r>
      <w:r>
        <w:rPr>
          <w:rFonts w:ascii="Times New Roman" w:eastAsia="Times New Roman" w:hAnsi="Times New Roman" w:cs="Times New Roman"/>
          <w:color w:val="202000"/>
          <w:sz w:val="24"/>
          <w:szCs w:val="24"/>
        </w:rPr>
        <w:t xml:space="preserve">the </w:t>
      </w:r>
      <w:r>
        <w:rPr>
          <w:rFonts w:ascii="Times New Roman" w:eastAsia="Times New Roman" w:hAnsi="Times New Roman" w:cs="Times New Roman"/>
          <w:sz w:val="24"/>
          <w:szCs w:val="24"/>
        </w:rPr>
        <w:t>ACTC</w:t>
      </w:r>
      <w:r>
        <w:rPr>
          <w:rFonts w:ascii="Times New Roman" w:eastAsia="Times New Roman" w:hAnsi="Times New Roman" w:cs="Times New Roman"/>
          <w:color w:val="202000"/>
          <w:sz w:val="24"/>
          <w:szCs w:val="24"/>
        </w:rPr>
        <w:t xml:space="preserve">. </w:t>
      </w:r>
    </w:p>
    <w:p w14:paraId="0F0CA093"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7278E631"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sidRPr="00B07FB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“YES” or “NO” majority vote of the ACTC voting members results</w:t>
      </w:r>
      <w:r w:rsidRPr="00B07FBB">
        <w:rPr>
          <w:rFonts w:ascii="Times New Roman" w:eastAsia="Times New Roman" w:hAnsi="Times New Roman" w:cs="Times New Roman"/>
          <w:sz w:val="24"/>
          <w:szCs w:val="24"/>
        </w:rPr>
        <w:t xml:space="preserve"> in a </w:t>
      </w:r>
      <w:r>
        <w:rPr>
          <w:rFonts w:ascii="Times New Roman" w:eastAsia="Times New Roman" w:hAnsi="Times New Roman" w:cs="Times New Roman"/>
          <w:sz w:val="24"/>
          <w:szCs w:val="24"/>
        </w:rPr>
        <w:t xml:space="preserve">recommendation or non-recommendation, respectively, </w:t>
      </w:r>
      <w:r w:rsidRPr="00B07FBB">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Reappointment with Tenure (or Reappointment with Accelerated </w:t>
      </w:r>
      <w:r w:rsidRPr="00B07FBB">
        <w:rPr>
          <w:rFonts w:ascii="Times New Roman" w:eastAsia="Times New Roman" w:hAnsi="Times New Roman" w:cs="Times New Roman"/>
          <w:sz w:val="24"/>
          <w:szCs w:val="24"/>
        </w:rPr>
        <w:t>Tenure</w:t>
      </w:r>
      <w:r>
        <w:rPr>
          <w:rFonts w:ascii="Times New Roman" w:eastAsia="Times New Roman" w:hAnsi="Times New Roman" w:cs="Times New Roman"/>
          <w:sz w:val="24"/>
          <w:szCs w:val="24"/>
        </w:rPr>
        <w:t xml:space="preserve">). In </w:t>
      </w:r>
      <w:r w:rsidRPr="00B07FBB">
        <w:rPr>
          <w:rFonts w:ascii="Times New Roman" w:eastAsia="Times New Roman" w:hAnsi="Times New Roman" w:cs="Times New Roman"/>
          <w:sz w:val="24"/>
          <w:szCs w:val="24"/>
        </w:rPr>
        <w:t xml:space="preserve">cases </w:t>
      </w:r>
      <w:r>
        <w:rPr>
          <w:rFonts w:ascii="Times New Roman" w:eastAsia="Times New Roman" w:hAnsi="Times New Roman" w:cs="Times New Roman"/>
          <w:sz w:val="24"/>
          <w:szCs w:val="24"/>
        </w:rPr>
        <w:t xml:space="preserve">where the recommendation </w:t>
      </w:r>
      <w:r w:rsidRPr="00B07FBB">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 xml:space="preserve">ACTC is </w:t>
      </w:r>
      <w:r w:rsidRPr="00B07FBB">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in concurrence with the recommendation received from the UPC, the Committee shall inform the applicant, the Dean, and the UPC prior </w:t>
      </w:r>
      <w:r w:rsidRPr="00B07FBB">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passing </w:t>
      </w:r>
      <w:r w:rsidRPr="00B07FBB">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final recommendation on to the Provost. </w:t>
      </w:r>
    </w:p>
    <w:p w14:paraId="2323C7E2" w14:textId="77777777" w:rsidR="00447BA8" w:rsidRDefault="00447BA8" w:rsidP="00B07FBB">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2EB7FA1A"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ACTC informs each applicant of its recommendation in writing by the deadline established by ER.</w:t>
      </w:r>
    </w:p>
    <w:p w14:paraId="6302787B"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70D4F9FF"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that the ACTC does not recommend an applicant, the applicant shall have the right to a hearing with the ACTC to be held by the deadline established by ER. (See the Appeals Section below.)</w:t>
      </w:r>
    </w:p>
    <w:p w14:paraId="35879A62" w14:textId="77777777" w:rsidR="00447BA8" w:rsidRDefault="00447BA8">
      <w:pPr>
        <w:widowControl w:val="0"/>
        <w:spacing w:line="240" w:lineRule="auto"/>
        <w:jc w:val="both"/>
        <w:rPr>
          <w:rFonts w:ascii="Times New Roman" w:eastAsia="Times New Roman" w:hAnsi="Times New Roman" w:cs="Times New Roman"/>
          <w:sz w:val="24"/>
          <w:szCs w:val="24"/>
        </w:rPr>
      </w:pPr>
    </w:p>
    <w:p w14:paraId="2E3A6710"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All documentation for each applicant </w:t>
      </w:r>
      <w:r>
        <w:rPr>
          <w:rFonts w:ascii="Times New Roman" w:eastAsia="Times New Roman" w:hAnsi="Times New Roman" w:cs="Times New Roman"/>
          <w:color w:val="0E0E00"/>
          <w:sz w:val="24"/>
          <w:szCs w:val="24"/>
        </w:rPr>
        <w:t xml:space="preserve">for </w:t>
      </w:r>
      <w:r>
        <w:rPr>
          <w:rFonts w:ascii="Times New Roman" w:eastAsia="Times New Roman" w:hAnsi="Times New Roman" w:cs="Times New Roman"/>
          <w:sz w:val="24"/>
          <w:szCs w:val="24"/>
        </w:rPr>
        <w:t xml:space="preserve">Reappointment with Tenure or Reappointment with Accelerated Tenure shall </w:t>
      </w:r>
      <w:r>
        <w:rPr>
          <w:rFonts w:ascii="Times New Roman" w:eastAsia="Times New Roman" w:hAnsi="Times New Roman" w:cs="Times New Roman"/>
          <w:color w:val="020200"/>
          <w:sz w:val="24"/>
          <w:szCs w:val="24"/>
        </w:rPr>
        <w:t xml:space="preserve">be </w:t>
      </w:r>
      <w:r>
        <w:rPr>
          <w:rFonts w:ascii="Times New Roman" w:eastAsia="Times New Roman" w:hAnsi="Times New Roman" w:cs="Times New Roman"/>
          <w:color w:val="050500"/>
          <w:sz w:val="24"/>
          <w:szCs w:val="24"/>
        </w:rPr>
        <w:t>retained by ER</w:t>
      </w:r>
      <w:r>
        <w:rPr>
          <w:rFonts w:ascii="Times New Roman" w:eastAsia="Times New Roman" w:hAnsi="Times New Roman" w:cs="Times New Roman"/>
          <w:sz w:val="24"/>
          <w:szCs w:val="24"/>
        </w:rPr>
        <w:t xml:space="preserve"> until all appeals have been heard.</w:t>
      </w:r>
    </w:p>
    <w:p w14:paraId="119092E7" w14:textId="77777777" w:rsidR="00447BA8" w:rsidRDefault="00447BA8">
      <w:pPr>
        <w:widowControl w:val="0"/>
        <w:spacing w:line="240" w:lineRule="auto"/>
        <w:jc w:val="both"/>
        <w:rPr>
          <w:rFonts w:ascii="Times New Roman" w:eastAsia="Times New Roman" w:hAnsi="Times New Roman" w:cs="Times New Roman"/>
          <w:sz w:val="24"/>
          <w:szCs w:val="24"/>
        </w:rPr>
      </w:pPr>
    </w:p>
    <w:p w14:paraId="72606355"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After all appeals have been heard, the ACTC’s recommendations and all documents for each applicant for Reappointment with Tenure and Reappointment with Accelerated Tenure are forwarded by the deadline established by ER to the Provost for review and recommendation to the President.</w:t>
      </w:r>
    </w:p>
    <w:p w14:paraId="76CFB5A7" w14:textId="36B933C9" w:rsidR="00447BA8" w:rsidRDefault="00680921">
      <w:pPr>
        <w:widowControl w:val="0"/>
        <w:spacing w:before="206" w:line="240" w:lineRule="auto"/>
        <w:ind w:right="81"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PROVOST ACTIONS AND RESPONSIBILITIES (PROCEDURES)</w:t>
      </w:r>
    </w:p>
    <w:p w14:paraId="1978B896" w14:textId="77777777" w:rsidR="00447BA8" w:rsidRDefault="00680921">
      <w:pPr>
        <w:widowControl w:val="0"/>
        <w:numPr>
          <w:ilvl w:val="0"/>
          <w:numId w:val="91"/>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Provost reviews all documentation included in each applicant’s Reappointment with Tenure or Reappointment with Accelerated Tenure package.</w:t>
      </w:r>
    </w:p>
    <w:p w14:paraId="474E2224"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1B809C24"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such cases where the Provost does not concur with the recommendation of the ACTC, the Provost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and the ACTC shall meet to discuss the reasons </w:t>
      </w:r>
      <w:r>
        <w:rPr>
          <w:rFonts w:ascii="Times New Roman" w:eastAsia="Times New Roman" w:hAnsi="Times New Roman" w:cs="Times New Roman"/>
          <w:sz w:val="24"/>
          <w:szCs w:val="24"/>
        </w:rPr>
        <w:t>for</w:t>
      </w:r>
      <w:r>
        <w:rPr>
          <w:rFonts w:ascii="Times New Roman" w:eastAsia="Times New Roman" w:hAnsi="Times New Roman" w:cs="Times New Roman"/>
          <w:color w:val="000000"/>
          <w:sz w:val="24"/>
          <w:szCs w:val="24"/>
        </w:rPr>
        <w:t xml:space="preserve"> their respective recommendations.</w:t>
      </w:r>
    </w:p>
    <w:p w14:paraId="2FF2DB7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12DAE5B0"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Provost shall notify in writing the chairperson of 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and the applicant of </w:t>
      </w:r>
      <w:r>
        <w:rPr>
          <w:rFonts w:ascii="Times New Roman" w:eastAsia="Times New Roman" w:hAnsi="Times New Roman" w:cs="Times New Roman"/>
          <w:sz w:val="24"/>
          <w:szCs w:val="24"/>
        </w:rPr>
        <w:t>their final</w:t>
      </w:r>
      <w:r>
        <w:rPr>
          <w:rFonts w:ascii="Times New Roman" w:eastAsia="Times New Roman" w:hAnsi="Times New Roman" w:cs="Times New Roman"/>
          <w:color w:val="000000"/>
          <w:sz w:val="24"/>
          <w:szCs w:val="24"/>
        </w:rPr>
        <w:t xml:space="preserve"> recommendation by the deadline established by ER. </w:t>
      </w:r>
    </w:p>
    <w:p w14:paraId="72AA48E8"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09BBE06C"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applicant may request and receive a conference with the Provost. (See the Appeals Section below)</w:t>
      </w:r>
      <w:r>
        <w:rPr>
          <w:rFonts w:ascii="Times New Roman" w:eastAsia="Times New Roman" w:hAnsi="Times New Roman" w:cs="Times New Roman"/>
          <w:sz w:val="24"/>
          <w:szCs w:val="24"/>
        </w:rPr>
        <w:t>.</w:t>
      </w:r>
    </w:p>
    <w:p w14:paraId="079D57B2" w14:textId="77777777" w:rsidR="00447BA8" w:rsidRDefault="00447BA8">
      <w:pPr>
        <w:widowControl w:val="0"/>
        <w:pBdr>
          <w:top w:val="nil"/>
          <w:left w:val="nil"/>
          <w:bottom w:val="nil"/>
          <w:right w:val="nil"/>
          <w:between w:val="nil"/>
        </w:pBdr>
        <w:spacing w:line="240" w:lineRule="auto"/>
        <w:ind w:right="81"/>
        <w:jc w:val="both"/>
        <w:rPr>
          <w:ins w:id="363" w:author="Jennifer HicksMcGowan" w:date="2026-04-22T18:07:00Z"/>
          <w:rFonts w:ascii="Times New Roman" w:eastAsia="Times New Roman" w:hAnsi="Times New Roman" w:cs="Times New Roman"/>
          <w:sz w:val="24"/>
          <w:szCs w:val="24"/>
        </w:rPr>
      </w:pPr>
    </w:p>
    <w:p w14:paraId="3853F5A8" w14:textId="77777777" w:rsidR="00E24D90" w:rsidRDefault="00E24D90">
      <w:pPr>
        <w:widowControl w:val="0"/>
        <w:pBdr>
          <w:top w:val="nil"/>
          <w:left w:val="nil"/>
          <w:bottom w:val="nil"/>
          <w:right w:val="nil"/>
          <w:between w:val="nil"/>
        </w:pBdr>
        <w:spacing w:line="240" w:lineRule="auto"/>
        <w:ind w:right="81"/>
        <w:jc w:val="both"/>
        <w:rPr>
          <w:ins w:id="364" w:author="Jennifer HicksMcGowan" w:date="2026-04-22T18:07:00Z"/>
          <w:rFonts w:ascii="Times New Roman" w:eastAsia="Times New Roman" w:hAnsi="Times New Roman" w:cs="Times New Roman"/>
          <w:sz w:val="24"/>
          <w:szCs w:val="24"/>
        </w:rPr>
      </w:pPr>
    </w:p>
    <w:p w14:paraId="266D1A4A" w14:textId="77777777" w:rsidR="00E24D90" w:rsidRDefault="00E24D90" w:rsidP="00E24D90">
      <w:pPr>
        <w:pStyle w:val="NoSpacing"/>
        <w:rPr>
          <w:ins w:id="365" w:author="Jennifer HicksMcGowan" w:date="2026-04-22T18:07:00Z"/>
          <w:rFonts w:ascii="Times New Roman" w:eastAsia="Times New Roman" w:hAnsi="Times New Roman" w:cs="Times New Roman"/>
          <w:b/>
          <w:sz w:val="24"/>
          <w:szCs w:val="24"/>
        </w:rPr>
      </w:pPr>
      <w:ins w:id="366" w:author="Jennifer HicksMcGowan" w:date="2026-04-22T18:07:00Z">
        <w:r>
          <w:rPr>
            <w:rFonts w:ascii="Times New Roman" w:eastAsia="Times New Roman" w:hAnsi="Times New Roman" w:cs="Times New Roman"/>
            <w:b/>
            <w:sz w:val="24"/>
            <w:szCs w:val="24"/>
          </w:rPr>
          <w:t xml:space="preserve">8.0 TENURE PROCESS AT RAMAPO  </w:t>
        </w:r>
      </w:ins>
    </w:p>
    <w:p w14:paraId="42F6E896" w14:textId="77777777" w:rsidR="00E24D90" w:rsidRDefault="00E24D90">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A39ED94"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color w:val="000000"/>
          <w:sz w:val="24"/>
          <w:szCs w:val="24"/>
        </w:rPr>
        <w:t xml:space="preserve">fter the conference is held and only if </w:t>
      </w:r>
      <w:r>
        <w:rPr>
          <w:rFonts w:ascii="Times New Roman" w:eastAsia="Times New Roman" w:hAnsi="Times New Roman" w:cs="Times New Roman"/>
          <w:sz w:val="24"/>
          <w:szCs w:val="24"/>
        </w:rPr>
        <w:t>the forthcoming</w:t>
      </w:r>
      <w:r>
        <w:rPr>
          <w:rFonts w:ascii="Times New Roman" w:eastAsia="Times New Roman" w:hAnsi="Times New Roman" w:cs="Times New Roman"/>
          <w:color w:val="000000"/>
          <w:sz w:val="24"/>
          <w:szCs w:val="24"/>
        </w:rPr>
        <w:t xml:space="preserve"> recommendation will be negative, the Provost shall provide the applicant and chairperson of 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with an explanation of </w:t>
      </w:r>
      <w:r>
        <w:rPr>
          <w:rFonts w:ascii="Times New Roman" w:eastAsia="Times New Roman" w:hAnsi="Times New Roman" w:cs="Times New Roman"/>
          <w:sz w:val="24"/>
          <w:szCs w:val="24"/>
        </w:rPr>
        <w:t xml:space="preserve">their </w:t>
      </w:r>
      <w:r>
        <w:rPr>
          <w:rFonts w:ascii="Times New Roman" w:eastAsia="Times New Roman" w:hAnsi="Times New Roman" w:cs="Times New Roman"/>
          <w:color w:val="000000"/>
          <w:sz w:val="24"/>
          <w:szCs w:val="24"/>
        </w:rPr>
        <w:t>negative recommendation in writing.</w:t>
      </w:r>
    </w:p>
    <w:p w14:paraId="5B5C1D28"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7D771ED"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The Provost shall forward </w:t>
      </w:r>
      <w:r>
        <w:rPr>
          <w:rFonts w:ascii="Times New Roman" w:eastAsia="Times New Roman" w:hAnsi="Times New Roman" w:cs="Times New Roman"/>
          <w:sz w:val="24"/>
          <w:szCs w:val="24"/>
        </w:rPr>
        <w:t>their</w:t>
      </w:r>
      <w:r>
        <w:rPr>
          <w:rFonts w:ascii="Times New Roman" w:eastAsia="Times New Roman" w:hAnsi="Times New Roman" w:cs="Times New Roman"/>
          <w:color w:val="000000"/>
          <w:sz w:val="24"/>
          <w:szCs w:val="24"/>
        </w:rPr>
        <w:t xml:space="preserve"> recommendation, including all the supporting documentation forwarded by 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to the President by the deadline established by ER.</w:t>
      </w:r>
    </w:p>
    <w:p w14:paraId="1F3A8E9B" w14:textId="77777777" w:rsidR="00447BA8" w:rsidRDefault="00680921">
      <w:pPr>
        <w:widowControl w:val="0"/>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Procedural Review Meeting with President and Provost </w:t>
      </w:r>
    </w:p>
    <w:p w14:paraId="247D8D61" w14:textId="77777777" w:rsidR="00447BA8" w:rsidRDefault="0068092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Provost submits their recommendations to the President, the ACTC will meet with the President and the Provost to review the recommendations and the procedures.</w:t>
      </w:r>
    </w:p>
    <w:p w14:paraId="7FA57722" w14:textId="77777777" w:rsidR="00447BA8" w:rsidRDefault="00447BA8">
      <w:pPr>
        <w:widowControl w:val="0"/>
        <w:spacing w:line="240" w:lineRule="auto"/>
        <w:jc w:val="both"/>
        <w:rPr>
          <w:rFonts w:ascii="Times New Roman" w:eastAsia="Times New Roman" w:hAnsi="Times New Roman" w:cs="Times New Roman"/>
          <w:sz w:val="24"/>
          <w:szCs w:val="24"/>
        </w:rPr>
      </w:pPr>
    </w:p>
    <w:p w14:paraId="57D60595" w14:textId="77777777" w:rsidR="00B92B3B" w:rsidRDefault="00B92B3B">
      <w:pPr>
        <w:widowControl w:val="0"/>
        <w:spacing w:line="240" w:lineRule="auto"/>
        <w:jc w:val="both"/>
        <w:rPr>
          <w:rFonts w:ascii="Times New Roman" w:eastAsia="Times New Roman" w:hAnsi="Times New Roman" w:cs="Times New Roman"/>
          <w:sz w:val="24"/>
          <w:szCs w:val="24"/>
        </w:rPr>
      </w:pPr>
    </w:p>
    <w:p w14:paraId="09D85CB3" w14:textId="77777777" w:rsidR="00447BA8" w:rsidRDefault="00680921">
      <w:pPr>
        <w:widowControl w:val="0"/>
        <w:pBdr>
          <w:top w:val="nil"/>
          <w:left w:val="nil"/>
          <w:bottom w:val="nil"/>
          <w:right w:val="nil"/>
          <w:between w:val="nil"/>
        </w:pBdr>
        <w:spacing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 ACTIONS AND RESPONSIBILITIES (PROCEDURES)</w:t>
      </w:r>
    </w:p>
    <w:p w14:paraId="4C68F08E" w14:textId="77777777" w:rsidR="00447BA8" w:rsidRDefault="00680921">
      <w:pPr>
        <w:widowControl w:val="0"/>
        <w:numPr>
          <w:ilvl w:val="0"/>
          <w:numId w:val="82"/>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reviews all documentation.</w:t>
      </w:r>
    </w:p>
    <w:p w14:paraId="70E153E5"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0F5C7001"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such cases where the President does not concur with the recommendation of the ACTC and/or the Provost, the President, the Provost, and the ACTC shall meet to discuss the reasons behind their respective recommendations.</w:t>
      </w:r>
    </w:p>
    <w:p w14:paraId="68419AE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7E1314B"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shall notify in writing the chairperson of the ACTC, the Provost, and the applicant of their final recommendation. </w:t>
      </w:r>
    </w:p>
    <w:p w14:paraId="552CD0C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3515308"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may request and receive a conference with the President. (See the Appeals Section below.)</w:t>
      </w:r>
    </w:p>
    <w:p w14:paraId="51EB285B"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45780BB7"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conference is held and only if the forthcoming recommendation will be negative, the President shall provide the applicant and chairperson of the ACTC with an explanation of their negative recommendation in writing.</w:t>
      </w:r>
    </w:p>
    <w:p w14:paraId="29665176"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554FD782"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shall forward their own recommendation for Reappointment with Tenure or Reappointment with Accelerated Tenure to the Board of Trustees by the deadline established by ER.</w:t>
      </w:r>
    </w:p>
    <w:p w14:paraId="730B868B"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1302A157" w14:textId="6758F9D4" w:rsidR="007F54BD" w:rsidDel="00E24D90" w:rsidRDefault="007F54BD">
      <w:pPr>
        <w:widowControl w:val="0"/>
        <w:pBdr>
          <w:top w:val="nil"/>
          <w:left w:val="nil"/>
          <w:bottom w:val="nil"/>
          <w:right w:val="nil"/>
          <w:between w:val="nil"/>
        </w:pBdr>
        <w:spacing w:line="240" w:lineRule="auto"/>
        <w:ind w:right="81"/>
        <w:jc w:val="both"/>
        <w:rPr>
          <w:del w:id="367" w:author="Jennifer HicksMcGowan" w:date="2026-04-22T18:11:00Z"/>
          <w:rFonts w:ascii="Times New Roman" w:eastAsia="Times New Roman" w:hAnsi="Times New Roman" w:cs="Times New Roman"/>
          <w:sz w:val="24"/>
          <w:szCs w:val="24"/>
        </w:rPr>
      </w:pPr>
    </w:p>
    <w:p w14:paraId="1C35670D" w14:textId="77777777" w:rsidR="00447BA8" w:rsidRDefault="00680921">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TRUSTEES (BOT) ACTIONS AND RESPONSIBILITIES (PROCEDURES)</w:t>
      </w:r>
    </w:p>
    <w:p w14:paraId="47BF2E92" w14:textId="77777777" w:rsidR="00447BA8" w:rsidRDefault="00680921">
      <w:pPr>
        <w:widowControl w:val="0"/>
        <w:numPr>
          <w:ilvl w:val="0"/>
          <w:numId w:val="13"/>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appeals to the President by applicants endorsed by the ACTC are not successful, one representative of the ACTC and one representative from the bargaining unit (AFT) shall be allowed to speak briefly at the appropriate BOT Committee meeting. </w:t>
      </w:r>
    </w:p>
    <w:p w14:paraId="0C6A7082"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6A6ADA0E"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Speakers must confine themselves to discussion of the tenure policy. The purpose of the presentations by the ACTC and the AFT will be to acquaint the appropriate BOT Committee with the perception of programmatic issues as affected by the President’s decision. The non-recommended applicants for Reappointment with Tenure may attend the BOT Committee meeting but will have no opportunity to address the Board Committee.</w:t>
      </w:r>
    </w:p>
    <w:p w14:paraId="1103473A" w14:textId="77777777" w:rsidR="00E24D90" w:rsidRDefault="00E24D90">
      <w:pPr>
        <w:pStyle w:val="NoSpacing"/>
        <w:rPr>
          <w:ins w:id="368" w:author="Jennifer HicksMcGowan" w:date="2026-04-22T18:14:00Z"/>
          <w:rFonts w:ascii="Times New Roman" w:eastAsia="Times New Roman" w:hAnsi="Times New Roman" w:cs="Times New Roman"/>
          <w:b/>
          <w:sz w:val="24"/>
          <w:szCs w:val="24"/>
        </w:rPr>
        <w:pPrChange w:id="369" w:author="Jennifer HicksMcGowan" w:date="2026-04-22T18:14:00Z">
          <w:pPr>
            <w:pStyle w:val="NoSpacing"/>
            <w:numPr>
              <w:numId w:val="13"/>
            </w:numPr>
            <w:ind w:left="360" w:hanging="360"/>
          </w:pPr>
        </w:pPrChange>
      </w:pPr>
      <w:ins w:id="370" w:author="Jennifer HicksMcGowan" w:date="2026-04-22T18:14:00Z">
        <w:r>
          <w:rPr>
            <w:rFonts w:ascii="Times New Roman" w:eastAsia="Times New Roman" w:hAnsi="Times New Roman" w:cs="Times New Roman"/>
            <w:b/>
            <w:sz w:val="24"/>
            <w:szCs w:val="24"/>
          </w:rPr>
          <w:t xml:space="preserve">8.0 TENURE PROCESS AT RAMAPO  </w:t>
        </w:r>
      </w:ins>
    </w:p>
    <w:p w14:paraId="07D0EA14" w14:textId="080917D0" w:rsidR="00E24D90" w:rsidDel="00E24D90" w:rsidRDefault="00E24D90">
      <w:pPr>
        <w:widowControl w:val="0"/>
        <w:pBdr>
          <w:top w:val="nil"/>
          <w:left w:val="nil"/>
          <w:bottom w:val="nil"/>
          <w:right w:val="nil"/>
          <w:between w:val="nil"/>
        </w:pBdr>
        <w:spacing w:line="240" w:lineRule="auto"/>
        <w:ind w:right="81"/>
        <w:jc w:val="both"/>
        <w:rPr>
          <w:del w:id="371" w:author="Jennifer HicksMcGowan" w:date="2026-04-22T18:14:00Z"/>
          <w:rFonts w:ascii="Times New Roman" w:eastAsia="Times New Roman" w:hAnsi="Times New Roman" w:cs="Times New Roman"/>
          <w:sz w:val="24"/>
          <w:szCs w:val="24"/>
        </w:rPr>
      </w:pPr>
    </w:p>
    <w:p w14:paraId="4166A6FB"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BOT Committee may choose to meet </w:t>
      </w:r>
      <w:r>
        <w:rPr>
          <w:rFonts w:ascii="Times New Roman" w:eastAsia="Times New Roman" w:hAnsi="Times New Roman" w:cs="Times New Roman"/>
          <w:color w:val="151500"/>
          <w:sz w:val="24"/>
          <w:szCs w:val="24"/>
        </w:rPr>
        <w:t xml:space="preserve">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or other </w:t>
      </w:r>
      <w:r>
        <w:rPr>
          <w:rFonts w:ascii="Times New Roman" w:eastAsia="Times New Roman" w:hAnsi="Times New Roman" w:cs="Times New Roman"/>
          <w:sz w:val="24"/>
          <w:szCs w:val="24"/>
        </w:rPr>
        <w:t>relevant constituents/stakeholders</w:t>
      </w:r>
      <w:r>
        <w:rPr>
          <w:rFonts w:ascii="Times New Roman" w:eastAsia="Times New Roman" w:hAnsi="Times New Roman" w:cs="Times New Roman"/>
          <w:color w:val="000000"/>
          <w:sz w:val="24"/>
          <w:szCs w:val="24"/>
        </w:rPr>
        <w:t xml:space="preserve"> prior to moving its recommendation </w:t>
      </w:r>
      <w:r>
        <w:rPr>
          <w:rFonts w:ascii="Times New Roman" w:eastAsia="Times New Roman" w:hAnsi="Times New Roman" w:cs="Times New Roman"/>
          <w:color w:val="101000"/>
          <w:sz w:val="24"/>
          <w:szCs w:val="24"/>
        </w:rPr>
        <w:t xml:space="preserve">to </w:t>
      </w:r>
      <w:r>
        <w:rPr>
          <w:rFonts w:ascii="Times New Roman" w:eastAsia="Times New Roman" w:hAnsi="Times New Roman" w:cs="Times New Roman"/>
          <w:color w:val="000000"/>
          <w:sz w:val="24"/>
          <w:szCs w:val="24"/>
        </w:rPr>
        <w:t xml:space="preserve">the full </w:t>
      </w:r>
      <w:r>
        <w:rPr>
          <w:rFonts w:ascii="Times New Roman" w:eastAsia="Times New Roman" w:hAnsi="Times New Roman" w:cs="Times New Roman"/>
          <w:sz w:val="24"/>
          <w:szCs w:val="24"/>
        </w:rPr>
        <w:t xml:space="preserve">BOT. In such cases </w:t>
      </w:r>
      <w:r>
        <w:rPr>
          <w:rFonts w:ascii="Times New Roman" w:eastAsia="Times New Roman" w:hAnsi="Times New Roman" w:cs="Times New Roman"/>
          <w:sz w:val="24"/>
          <w:szCs w:val="24"/>
        </w:rPr>
        <w:lastRenderedPageBreak/>
        <w:t xml:space="preserve">where the preliminary decision of the BOT Committee is to reject a positive recommendation received from the President, the BOT Committee shall notify the President, the Provost, the chair of the ACTC, and the applicant in writing. </w:t>
      </w:r>
    </w:p>
    <w:p w14:paraId="57C8D86B" w14:textId="77777777" w:rsidR="00E24D90" w:rsidRDefault="00E24D90">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6BA62C5"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applicant who is not being recommended for Reappointment with Tenure by the BOT Committee may request and receive a hearing before a joint meeting of the ACTC and the BOT Committee, at which they may speak in support of their request for Reappointment with Tenure. (See the Appeals Section below.) </w:t>
      </w:r>
    </w:p>
    <w:p w14:paraId="676C1D72"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9B27E40"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Reappointment with Tenure will be granted by the full </w:t>
      </w:r>
      <w:r>
        <w:rPr>
          <w:rFonts w:ascii="Times New Roman" w:eastAsia="Times New Roman" w:hAnsi="Times New Roman" w:cs="Times New Roman"/>
          <w:sz w:val="24"/>
          <w:szCs w:val="24"/>
        </w:rPr>
        <w:t>BOT</w:t>
      </w:r>
      <w:r>
        <w:rPr>
          <w:rFonts w:ascii="Times New Roman" w:eastAsia="Times New Roman" w:hAnsi="Times New Roman" w:cs="Times New Roman"/>
          <w:color w:val="000000"/>
          <w:sz w:val="24"/>
          <w:szCs w:val="24"/>
        </w:rPr>
        <w:t xml:space="preserve">, which has a legal right to </w:t>
      </w:r>
      <w:r>
        <w:rPr>
          <w:rFonts w:ascii="Times New Roman" w:eastAsia="Times New Roman" w:hAnsi="Times New Roman" w:cs="Times New Roman"/>
          <w:color w:val="1C1C00"/>
          <w:sz w:val="24"/>
          <w:szCs w:val="24"/>
        </w:rPr>
        <w:t xml:space="preserve">accept </w:t>
      </w:r>
      <w:r>
        <w:rPr>
          <w:rFonts w:ascii="Times New Roman" w:eastAsia="Times New Roman" w:hAnsi="Times New Roman" w:cs="Times New Roman"/>
          <w:color w:val="000000"/>
          <w:sz w:val="24"/>
          <w:szCs w:val="24"/>
        </w:rPr>
        <w:t>or reject any nominations</w:t>
      </w:r>
      <w:r>
        <w:rPr>
          <w:rFonts w:ascii="Times New Roman" w:eastAsia="Times New Roman" w:hAnsi="Times New Roman" w:cs="Times New Roman"/>
          <w:color w:val="606000"/>
          <w:sz w:val="24"/>
          <w:szCs w:val="24"/>
        </w:rPr>
        <w:t>.</w:t>
      </w:r>
    </w:p>
    <w:p w14:paraId="0FA21CF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593D0C29"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Each applicant for Reappointment with </w:t>
      </w:r>
      <w:r>
        <w:rPr>
          <w:rFonts w:ascii="Times New Roman" w:eastAsia="Times New Roman" w:hAnsi="Times New Roman" w:cs="Times New Roman"/>
          <w:color w:val="010100"/>
          <w:sz w:val="24"/>
          <w:szCs w:val="24"/>
        </w:rPr>
        <w:t xml:space="preserve">Tenure </w:t>
      </w:r>
      <w:r>
        <w:rPr>
          <w:rFonts w:ascii="Times New Roman" w:eastAsia="Times New Roman" w:hAnsi="Times New Roman" w:cs="Times New Roman"/>
          <w:color w:val="000000"/>
          <w:sz w:val="24"/>
          <w:szCs w:val="24"/>
        </w:rPr>
        <w:t xml:space="preserve">shall be notified in writing by the President of </w:t>
      </w:r>
      <w:r>
        <w:rPr>
          <w:rFonts w:ascii="Times New Roman" w:eastAsia="Times New Roman" w:hAnsi="Times New Roman" w:cs="Times New Roman"/>
          <w:color w:val="030300"/>
          <w:sz w:val="24"/>
          <w:szCs w:val="24"/>
        </w:rPr>
        <w:t xml:space="preserve">the </w:t>
      </w:r>
      <w:r>
        <w:rPr>
          <w:rFonts w:ascii="Times New Roman" w:eastAsia="Times New Roman" w:hAnsi="Times New Roman" w:cs="Times New Roman"/>
          <w:color w:val="000000"/>
          <w:sz w:val="24"/>
          <w:szCs w:val="24"/>
        </w:rPr>
        <w:t xml:space="preserve">final decision of the </w:t>
      </w:r>
      <w:r>
        <w:rPr>
          <w:rFonts w:ascii="Times New Roman" w:eastAsia="Times New Roman" w:hAnsi="Times New Roman" w:cs="Times New Roman"/>
          <w:sz w:val="24"/>
          <w:szCs w:val="24"/>
        </w:rPr>
        <w:t>BOT</w:t>
      </w:r>
      <w:r>
        <w:rPr>
          <w:rFonts w:ascii="Times New Roman" w:eastAsia="Times New Roman" w:hAnsi="Times New Roman" w:cs="Times New Roman"/>
          <w:color w:val="AFAF00"/>
          <w:sz w:val="24"/>
          <w:szCs w:val="24"/>
        </w:rPr>
        <w:t xml:space="preserve"> </w:t>
      </w:r>
      <w:r>
        <w:rPr>
          <w:rFonts w:ascii="Times New Roman" w:eastAsia="Times New Roman" w:hAnsi="Times New Roman" w:cs="Times New Roman"/>
          <w:sz w:val="24"/>
          <w:szCs w:val="24"/>
        </w:rPr>
        <w:t>by the deadline established by ER.</w:t>
      </w:r>
      <w:r>
        <w:rPr>
          <w:rFonts w:ascii="Times New Roman" w:eastAsia="Times New Roman" w:hAnsi="Times New Roman" w:cs="Times New Roman"/>
          <w:color w:val="AFAF00"/>
          <w:sz w:val="24"/>
          <w:szCs w:val="24"/>
        </w:rPr>
        <w:t xml:space="preserve"> </w:t>
      </w:r>
    </w:p>
    <w:p w14:paraId="16086D18" w14:textId="77777777" w:rsidR="00447BA8" w:rsidRDefault="00680921" w:rsidP="00B07FBB">
      <w:pPr>
        <w:widowControl w:val="0"/>
        <w:pBdr>
          <w:top w:val="nil"/>
          <w:left w:val="nil"/>
          <w:bottom w:val="nil"/>
          <w:right w:val="nil"/>
          <w:between w:val="nil"/>
        </w:pBdr>
        <w:spacing w:line="240" w:lineRule="auto"/>
        <w:ind w:right="81"/>
        <w:jc w:val="both"/>
        <w:rPr>
          <w:rFonts w:ascii="Times New Roman" w:eastAsia="Times New Roman" w:hAnsi="Times New Roman" w:cs="Times New Roman"/>
          <w:b/>
          <w:sz w:val="24"/>
          <w:szCs w:val="24"/>
          <w:shd w:val="clear" w:color="auto" w:fill="D9D2E9"/>
        </w:rPr>
      </w:pPr>
      <w:r>
        <w:rPr>
          <w:rFonts w:ascii="Times New Roman" w:eastAsia="Times New Roman" w:hAnsi="Times New Roman" w:cs="Times New Roman"/>
          <w:color w:val="AFAF00"/>
          <w:sz w:val="24"/>
          <w:szCs w:val="24"/>
        </w:rPr>
        <w:br/>
      </w:r>
      <w:r>
        <w:rPr>
          <w:rFonts w:ascii="Times New Roman" w:eastAsia="Times New Roman" w:hAnsi="Times New Roman" w:cs="Times New Roman"/>
          <w:b/>
          <w:sz w:val="24"/>
          <w:szCs w:val="24"/>
        </w:rPr>
        <w:t>C. APPEALS PROCESS</w:t>
      </w:r>
    </w:p>
    <w:p w14:paraId="5C4DF048" w14:textId="77777777" w:rsidR="00447BA8" w:rsidRDefault="00680921">
      <w:pPr>
        <w:widowControl w:val="0"/>
        <w:spacing w:before="188" w:line="240" w:lineRule="auto"/>
        <w:jc w:val="both"/>
        <w:rPr>
          <w:rFonts w:ascii="Times New Roman" w:eastAsia="Times New Roman" w:hAnsi="Times New Roman" w:cs="Times New Roman"/>
        </w:rPr>
      </w:pPr>
      <w:r>
        <w:rPr>
          <w:rFonts w:ascii="Times New Roman" w:eastAsia="Times New Roman" w:hAnsi="Times New Roman" w:cs="Times New Roman"/>
          <w:b/>
          <w:sz w:val="24"/>
          <w:szCs w:val="24"/>
        </w:rPr>
        <w:t>For all possible appeals allowed, they shall be completed in accordance with the following procedure</w:t>
      </w:r>
      <w:r>
        <w:rPr>
          <w:rFonts w:ascii="Times New Roman" w:eastAsia="Times New Roman" w:hAnsi="Times New Roman" w:cs="Times New Roman"/>
          <w:sz w:val="24"/>
          <w:szCs w:val="24"/>
        </w:rPr>
        <w:t>:</w:t>
      </w:r>
    </w:p>
    <w:p w14:paraId="3507EDB2" w14:textId="77777777" w:rsidR="00447BA8" w:rsidRDefault="00680921">
      <w:pPr>
        <w:widowControl w:val="0"/>
        <w:numPr>
          <w:ilvl w:val="0"/>
          <w:numId w:val="12"/>
        </w:numPr>
        <w:spacing w:before="1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may request a conference with the appropriate party (e.g., UPC, Dean, ACTC, Provost, President) at which they may appear individually or, at the applicant’</w:t>
      </w:r>
      <w:r>
        <w:rPr>
          <w:rFonts w:ascii="Times New Roman" w:eastAsia="Times New Roman" w:hAnsi="Times New Roman" w:cs="Times New Roman"/>
          <w:color w:val="303000"/>
          <w:sz w:val="24"/>
          <w:szCs w:val="24"/>
        </w:rPr>
        <w:t xml:space="preserve">s </w:t>
      </w:r>
      <w:r>
        <w:rPr>
          <w:rFonts w:ascii="Times New Roman" w:eastAsia="Times New Roman" w:hAnsi="Times New Roman" w:cs="Times New Roman"/>
          <w:sz w:val="24"/>
          <w:szCs w:val="24"/>
        </w:rPr>
        <w:t>request, with the chairperson of the UPC and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or the appropriate faculty members, such </w:t>
      </w:r>
      <w:r>
        <w:rPr>
          <w:rFonts w:ascii="Times New Roman" w:eastAsia="Times New Roman" w:hAnsi="Times New Roman" w:cs="Times New Roman"/>
          <w:color w:val="282800"/>
          <w:sz w:val="24"/>
          <w:szCs w:val="24"/>
        </w:rPr>
        <w:t xml:space="preserve">as </w:t>
      </w:r>
      <w:r>
        <w:rPr>
          <w:rFonts w:ascii="Times New Roman" w:eastAsia="Times New Roman" w:hAnsi="Times New Roman" w:cs="Times New Roman"/>
          <w:color w:val="141400"/>
          <w:sz w:val="24"/>
          <w:szCs w:val="24"/>
        </w:rPr>
        <w:t xml:space="preserve">the </w:t>
      </w:r>
      <w:r>
        <w:rPr>
          <w:rFonts w:ascii="Times New Roman" w:eastAsia="Times New Roman" w:hAnsi="Times New Roman" w:cs="Times New Roman"/>
          <w:sz w:val="24"/>
          <w:szCs w:val="24"/>
        </w:rPr>
        <w:t>Convener or Program Director or AFT representative.</w:t>
      </w:r>
    </w:p>
    <w:p w14:paraId="0C36A2F4" w14:textId="51CD56A3" w:rsidR="00447BA8" w:rsidDel="00E24D90" w:rsidRDefault="00447BA8">
      <w:pPr>
        <w:widowControl w:val="0"/>
        <w:spacing w:line="240" w:lineRule="auto"/>
        <w:ind w:left="360"/>
        <w:jc w:val="both"/>
        <w:rPr>
          <w:del w:id="372" w:author="Jennifer HicksMcGowan" w:date="2026-04-22T18:14:00Z"/>
          <w:rFonts w:ascii="Times New Roman" w:eastAsia="Times New Roman" w:hAnsi="Times New Roman" w:cs="Times New Roman"/>
          <w:sz w:val="24"/>
          <w:szCs w:val="24"/>
        </w:rPr>
      </w:pPr>
    </w:p>
    <w:p w14:paraId="46479771" w14:textId="77777777" w:rsidR="00F04E37" w:rsidRDefault="00F04E37">
      <w:pPr>
        <w:widowControl w:val="0"/>
        <w:spacing w:line="240" w:lineRule="auto"/>
        <w:ind w:left="360"/>
        <w:jc w:val="both"/>
        <w:rPr>
          <w:rFonts w:ascii="Times New Roman" w:eastAsia="Times New Roman" w:hAnsi="Times New Roman" w:cs="Times New Roman"/>
          <w:sz w:val="24"/>
          <w:szCs w:val="24"/>
        </w:rPr>
      </w:pPr>
    </w:p>
    <w:p w14:paraId="27162397" w14:textId="77777777" w:rsidR="00447BA8" w:rsidRPr="007F54BD" w:rsidRDefault="00680921">
      <w:pPr>
        <w:widowControl w:val="0"/>
        <w:numPr>
          <w:ilvl w:val="0"/>
          <w:numId w:val="1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applicant shall have at least forty-e</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 xml:space="preserve">ght (48) hours prior written notice of the scheduled hearing. The applicant may waive the forty-eight (48) hour prior written notice procedure by notifying the chairperson of the UPC, the Dean, the chairperson of the ACTC, the Provost, or the President. </w:t>
      </w:r>
    </w:p>
    <w:p w14:paraId="17600D22" w14:textId="77777777" w:rsidR="00447BA8" w:rsidRDefault="00680921">
      <w:pPr>
        <w:widowControl w:val="0"/>
        <w:spacing w:before="1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UPC Decision</w:t>
      </w:r>
    </w:p>
    <w:p w14:paraId="5AE48A72" w14:textId="77777777" w:rsidR="00447BA8" w:rsidRDefault="00680921">
      <w:pPr>
        <w:widowControl w:val="0"/>
        <w:numPr>
          <w:ilvl w:val="0"/>
          <w:numId w:val="47"/>
        </w:numPr>
        <w:spacing w:before="188"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applicant for Reappointment with Tenure shall have the right to request and receive a hearing before their UPC.</w:t>
      </w:r>
    </w:p>
    <w:p w14:paraId="0CA020FE"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761E6120" w14:textId="77777777" w:rsidR="00447BA8" w:rsidRDefault="00680921">
      <w:pPr>
        <w:widowControl w:val="0"/>
        <w:numPr>
          <w:ilvl w:val="0"/>
          <w:numId w:val="47"/>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receipt of the written request of the applicant for a hearing, the appeal shall be heard at a meeting of the UPC. </w:t>
      </w:r>
    </w:p>
    <w:p w14:paraId="0680F2F4" w14:textId="77777777" w:rsidR="00447BA8" w:rsidRDefault="00447BA8">
      <w:pPr>
        <w:widowControl w:val="0"/>
        <w:spacing w:line="240" w:lineRule="auto"/>
        <w:ind w:right="81"/>
        <w:jc w:val="both"/>
        <w:rPr>
          <w:rFonts w:ascii="Times New Roman" w:eastAsia="Times New Roman" w:hAnsi="Times New Roman" w:cs="Times New Roman"/>
          <w:sz w:val="24"/>
          <w:szCs w:val="24"/>
        </w:rPr>
      </w:pPr>
    </w:p>
    <w:p w14:paraId="1BF52487" w14:textId="77777777" w:rsidR="00447BA8" w:rsidRDefault="00680921">
      <w:pPr>
        <w:widowControl w:val="0"/>
        <w:numPr>
          <w:ilvl w:val="1"/>
          <w:numId w:val="81"/>
        </w:numPr>
        <w:spacing w:line="240" w:lineRule="auto"/>
        <w:ind w:left="72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hearing shall be held prior to a recommendation being submitted by the UPC to the Unit Council.</w:t>
      </w:r>
    </w:p>
    <w:p w14:paraId="26871720" w14:textId="77777777" w:rsidR="00447BA8" w:rsidRDefault="00447BA8">
      <w:pPr>
        <w:widowControl w:val="0"/>
        <w:spacing w:line="240" w:lineRule="auto"/>
        <w:ind w:left="720" w:right="81"/>
        <w:jc w:val="both"/>
        <w:rPr>
          <w:rFonts w:ascii="Times New Roman" w:eastAsia="Times New Roman" w:hAnsi="Times New Roman" w:cs="Times New Roman"/>
          <w:sz w:val="24"/>
          <w:szCs w:val="24"/>
        </w:rPr>
      </w:pPr>
    </w:p>
    <w:p w14:paraId="278EF66D" w14:textId="77777777" w:rsidR="00447BA8" w:rsidRDefault="00680921">
      <w:pPr>
        <w:widowControl w:val="0"/>
        <w:numPr>
          <w:ilvl w:val="1"/>
          <w:numId w:val="81"/>
        </w:numPr>
        <w:spacing w:line="240" w:lineRule="auto"/>
        <w:ind w:left="72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written summary report of the presentations made at a hearing, signed by the chairperson of the UPC, shall be incorporated in the final recommendation of the UPC.</w:t>
      </w:r>
    </w:p>
    <w:p w14:paraId="3290783C" w14:textId="77777777" w:rsidR="00447BA8" w:rsidRDefault="00447BA8">
      <w:pPr>
        <w:widowControl w:val="0"/>
        <w:spacing w:line="240" w:lineRule="auto"/>
        <w:ind w:right="81"/>
        <w:jc w:val="both"/>
        <w:rPr>
          <w:ins w:id="373" w:author="Jennifer HicksMcGowan" w:date="2026-04-22T18:09:00Z"/>
          <w:rFonts w:ascii="Times New Roman" w:eastAsia="Times New Roman" w:hAnsi="Times New Roman" w:cs="Times New Roman"/>
          <w:sz w:val="24"/>
          <w:szCs w:val="24"/>
        </w:rPr>
      </w:pPr>
    </w:p>
    <w:p w14:paraId="0E5E0704" w14:textId="77777777" w:rsidR="0058761F" w:rsidRDefault="0058761F" w:rsidP="0058761F">
      <w:pPr>
        <w:pStyle w:val="NoSpacing"/>
        <w:rPr>
          <w:ins w:id="374" w:author="Jennifer HicksMcGowan" w:date="2026-04-22T18:18:00Z"/>
          <w:rFonts w:ascii="Times New Roman" w:eastAsia="Times New Roman" w:hAnsi="Times New Roman" w:cs="Times New Roman"/>
          <w:b/>
          <w:sz w:val="24"/>
          <w:szCs w:val="24"/>
        </w:rPr>
      </w:pPr>
      <w:ins w:id="375" w:author="Jennifer HicksMcGowan" w:date="2026-04-22T18:18:00Z">
        <w:r>
          <w:rPr>
            <w:rFonts w:ascii="Times New Roman" w:eastAsia="Times New Roman" w:hAnsi="Times New Roman" w:cs="Times New Roman"/>
            <w:b/>
            <w:sz w:val="24"/>
            <w:szCs w:val="24"/>
          </w:rPr>
          <w:t xml:space="preserve">8.0 TENURE PROCESS AT RAMAPO  </w:t>
        </w:r>
      </w:ins>
    </w:p>
    <w:p w14:paraId="01FE0235" w14:textId="135C06FB" w:rsidR="00E24D90" w:rsidDel="00E24D90" w:rsidRDefault="00E24D90">
      <w:pPr>
        <w:widowControl w:val="0"/>
        <w:spacing w:line="240" w:lineRule="auto"/>
        <w:ind w:right="81"/>
        <w:jc w:val="both"/>
        <w:rPr>
          <w:del w:id="376" w:author="Jennifer HicksMcGowan" w:date="2026-04-22T18:12:00Z"/>
          <w:rFonts w:ascii="Times New Roman" w:eastAsia="Times New Roman" w:hAnsi="Times New Roman" w:cs="Times New Roman"/>
          <w:sz w:val="24"/>
          <w:szCs w:val="24"/>
        </w:rPr>
      </w:pPr>
    </w:p>
    <w:p w14:paraId="6B6157F5" w14:textId="77777777" w:rsidR="00447BA8" w:rsidRDefault="00680921">
      <w:pPr>
        <w:widowControl w:val="0"/>
        <w:numPr>
          <w:ilvl w:val="1"/>
          <w:numId w:val="81"/>
        </w:numPr>
        <w:spacing w:line="240" w:lineRule="auto"/>
        <w:ind w:left="72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copy of the written summary report shall be sent to the applicant. </w:t>
      </w:r>
    </w:p>
    <w:p w14:paraId="10783AC2" w14:textId="77777777" w:rsidR="00447BA8" w:rsidRDefault="00447BA8">
      <w:pPr>
        <w:pBdr>
          <w:top w:val="nil"/>
          <w:left w:val="nil"/>
          <w:bottom w:val="nil"/>
          <w:right w:val="nil"/>
          <w:between w:val="nil"/>
        </w:pBdr>
        <w:spacing w:line="240" w:lineRule="auto"/>
        <w:ind w:left="720"/>
        <w:rPr>
          <w:ins w:id="377" w:author="Jennifer HicksMcGowan" w:date="2026-04-22T18:12:00Z"/>
          <w:rFonts w:ascii="Times New Roman" w:eastAsia="Times New Roman" w:hAnsi="Times New Roman" w:cs="Times New Roman"/>
          <w:color w:val="000000"/>
          <w:sz w:val="24"/>
          <w:szCs w:val="24"/>
        </w:rPr>
      </w:pPr>
    </w:p>
    <w:p w14:paraId="56E88E5A" w14:textId="0B31850F" w:rsidR="00E24D90" w:rsidDel="00E24D90" w:rsidRDefault="00E24D90">
      <w:pPr>
        <w:pBdr>
          <w:top w:val="nil"/>
          <w:left w:val="nil"/>
          <w:bottom w:val="nil"/>
          <w:right w:val="nil"/>
          <w:between w:val="nil"/>
        </w:pBdr>
        <w:spacing w:line="240" w:lineRule="auto"/>
        <w:ind w:left="720"/>
        <w:rPr>
          <w:del w:id="378" w:author="Jennifer HicksMcGowan" w:date="2026-04-22T18:15:00Z"/>
          <w:rFonts w:ascii="Times New Roman" w:eastAsia="Times New Roman" w:hAnsi="Times New Roman" w:cs="Times New Roman"/>
          <w:color w:val="000000"/>
          <w:sz w:val="24"/>
          <w:szCs w:val="24"/>
        </w:rPr>
      </w:pPr>
    </w:p>
    <w:p w14:paraId="6F72D58D" w14:textId="77777777" w:rsidR="00447BA8" w:rsidRDefault="00680921" w:rsidP="00B07FBB">
      <w:pPr>
        <w:widowControl w:val="0"/>
        <w:numPr>
          <w:ilvl w:val="0"/>
          <w:numId w:val="47"/>
        </w:numPr>
        <w:spacing w:line="240" w:lineRule="auto"/>
        <w:ind w:left="360"/>
        <w:jc w:val="both"/>
        <w:rPr>
          <w:ins w:id="379" w:author="Jennifer HicksMcGowan" w:date="2026-04-22T18:1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applicant for Reappointment with Tenure may request and receive a hearing with the Unit Council prior to the Unit Council’s consideration of the UPC’s recommendation. In all cases, the </w:t>
      </w:r>
      <w:r>
        <w:rPr>
          <w:rFonts w:ascii="Times New Roman" w:eastAsia="Times New Roman" w:hAnsi="Times New Roman" w:cs="Times New Roman"/>
          <w:color w:val="000000"/>
          <w:sz w:val="24"/>
          <w:szCs w:val="24"/>
        </w:rPr>
        <w:lastRenderedPageBreak/>
        <w:t xml:space="preserve">applicant shall have at least forty-eight (48) hours prior written notice of the scheduled hearing. The applicant may waive the forty-eight (48) hour </w:t>
      </w:r>
      <w:r>
        <w:rPr>
          <w:rFonts w:ascii="Times New Roman" w:eastAsia="Times New Roman" w:hAnsi="Times New Roman" w:cs="Times New Roman"/>
          <w:color w:val="1E1E00"/>
          <w:sz w:val="24"/>
          <w:szCs w:val="24"/>
        </w:rPr>
        <w:t xml:space="preserve">prior </w:t>
      </w:r>
      <w:r>
        <w:rPr>
          <w:rFonts w:ascii="Times New Roman" w:eastAsia="Times New Roman" w:hAnsi="Times New Roman" w:cs="Times New Roman"/>
          <w:color w:val="000000"/>
          <w:sz w:val="24"/>
          <w:szCs w:val="24"/>
        </w:rPr>
        <w:t>written notice procedure by notifying their</w:t>
      </w:r>
      <w:r>
        <w:rPr>
          <w:rFonts w:ascii="Times New Roman" w:eastAsia="Times New Roman" w:hAnsi="Times New Roman" w:cs="Times New Roman"/>
          <w:color w:val="383800"/>
          <w:sz w:val="24"/>
          <w:szCs w:val="24"/>
        </w:rPr>
        <w:t xml:space="preserve"> </w:t>
      </w:r>
      <w:r>
        <w:rPr>
          <w:rFonts w:ascii="Times New Roman" w:eastAsia="Times New Roman" w:hAnsi="Times New Roman" w:cs="Times New Roman"/>
          <w:color w:val="000000"/>
          <w:sz w:val="24"/>
          <w:szCs w:val="24"/>
        </w:rPr>
        <w:t xml:space="preserve">Dean in writing. </w:t>
      </w:r>
    </w:p>
    <w:p w14:paraId="11060F0A" w14:textId="77777777" w:rsidR="00E24D90" w:rsidRDefault="00E24D90" w:rsidP="00E24D90">
      <w:pPr>
        <w:widowControl w:val="0"/>
        <w:spacing w:line="240" w:lineRule="auto"/>
        <w:jc w:val="both"/>
        <w:rPr>
          <w:ins w:id="380" w:author="Jennifer HicksMcGowan" w:date="2026-04-22T18:15:00Z"/>
          <w:rFonts w:ascii="Times New Roman" w:eastAsia="Times New Roman" w:hAnsi="Times New Roman" w:cs="Times New Roman"/>
          <w:color w:val="000000"/>
          <w:sz w:val="24"/>
          <w:szCs w:val="24"/>
        </w:rPr>
      </w:pPr>
    </w:p>
    <w:p w14:paraId="23778174" w14:textId="77777777" w:rsidR="00447BA8" w:rsidRDefault="00680921">
      <w:pPr>
        <w:widowControl w:val="0"/>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Dean’s Decision</w:t>
      </w:r>
    </w:p>
    <w:p w14:paraId="3AAE031A" w14:textId="77777777" w:rsidR="00447BA8" w:rsidRPr="00B92B3B" w:rsidRDefault="00680921">
      <w:pPr>
        <w:widowControl w:val="0"/>
        <w:numPr>
          <w:ilvl w:val="0"/>
          <w:numId w:val="75"/>
        </w:numPr>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such cases where the Dean does not concur with a recommendation received </w:t>
      </w:r>
      <w:r>
        <w:rPr>
          <w:rFonts w:ascii="Times New Roman" w:eastAsia="Times New Roman" w:hAnsi="Times New Roman" w:cs="Times New Roman"/>
          <w:color w:val="585800"/>
          <w:sz w:val="24"/>
          <w:szCs w:val="24"/>
        </w:rPr>
        <w:t xml:space="preserve">from </w:t>
      </w:r>
      <w:r>
        <w:rPr>
          <w:rFonts w:ascii="Times New Roman" w:eastAsia="Times New Roman" w:hAnsi="Times New Roman" w:cs="Times New Roman"/>
          <w:sz w:val="24"/>
          <w:szCs w:val="24"/>
        </w:rPr>
        <w:t>the UPC or Unit Council, t</w:t>
      </w:r>
      <w:r>
        <w:rPr>
          <w:rFonts w:ascii="Times New Roman" w:eastAsia="Times New Roman" w:hAnsi="Times New Roman" w:cs="Times New Roman"/>
          <w:color w:val="080800"/>
          <w:sz w:val="24"/>
          <w:szCs w:val="24"/>
        </w:rPr>
        <w:t xml:space="preserve">he </w:t>
      </w:r>
      <w:r>
        <w:rPr>
          <w:rFonts w:ascii="Times New Roman" w:eastAsia="Times New Roman" w:hAnsi="Times New Roman" w:cs="Times New Roman"/>
          <w:sz w:val="24"/>
          <w:szCs w:val="24"/>
        </w:rPr>
        <w:t>applicant may request and receive a hearing with the Dean by the deadline established by ER.</w:t>
      </w:r>
    </w:p>
    <w:p w14:paraId="32EBB0E0" w14:textId="77777777" w:rsidR="00447BA8" w:rsidRDefault="00680921">
      <w:pPr>
        <w:widowControl w:val="0"/>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ACTC’s Decision</w:t>
      </w:r>
    </w:p>
    <w:p w14:paraId="16ED554C" w14:textId="77777777" w:rsidR="00447BA8" w:rsidRDefault="00680921">
      <w:pPr>
        <w:widowControl w:val="0"/>
        <w:numPr>
          <w:ilvl w:val="0"/>
          <w:numId w:val="79"/>
        </w:numP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such cases where the ACTC does not recommend the applicant for Reappointment with Tenure, the applicant shall have the right to appeal the ACTC’s decision.  </w:t>
      </w:r>
    </w:p>
    <w:p w14:paraId="29EE08DF"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2BD718B2" w14:textId="77777777" w:rsidR="00447BA8" w:rsidRDefault="00680921">
      <w:pPr>
        <w:widowControl w:val="0"/>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applicant who is not recommended for Reappointment with Tenure by the ACTC will be notified in writing by the Committee.  </w:t>
      </w:r>
    </w:p>
    <w:p w14:paraId="75DB3BA7" w14:textId="77777777" w:rsidR="00447BA8" w:rsidRDefault="00447BA8">
      <w:pPr>
        <w:widowControl w:val="0"/>
        <w:spacing w:line="240" w:lineRule="auto"/>
        <w:jc w:val="both"/>
        <w:rPr>
          <w:rFonts w:ascii="Times New Roman" w:eastAsia="Times New Roman" w:hAnsi="Times New Roman" w:cs="Times New Roman"/>
          <w:sz w:val="24"/>
          <w:szCs w:val="24"/>
        </w:rPr>
      </w:pPr>
    </w:p>
    <w:p w14:paraId="768C7172"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forty-eight (48) hours of notification of the ACTC’s decision, the applicant may request in writing to ER an appeal of the decision. The ACTC will be notified in writing of an applicant’s appeal request by ER.</w:t>
      </w:r>
    </w:p>
    <w:p w14:paraId="6A9DB719" w14:textId="77777777" w:rsidR="005130CC" w:rsidRDefault="005130CC" w:rsidP="005130CC">
      <w:pPr>
        <w:widowControl w:val="0"/>
        <w:spacing w:line="240" w:lineRule="auto"/>
        <w:jc w:val="both"/>
        <w:rPr>
          <w:rFonts w:ascii="Times New Roman" w:eastAsia="Times New Roman" w:hAnsi="Times New Roman" w:cs="Times New Roman"/>
          <w:sz w:val="24"/>
          <w:szCs w:val="24"/>
        </w:rPr>
      </w:pPr>
    </w:p>
    <w:p w14:paraId="04E92551"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7F49547C"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appeal shall be heard at a meeting of the ACTC and, in all cases, the applicant shall have at least forty-eight (48) hours prior written notice of the scheduled hearing. The applicant may waive the forty-eight (48) hour prior written notice procedure by notifying the ACTC through ER in writing. </w:t>
      </w:r>
    </w:p>
    <w:p w14:paraId="3B3B24DD" w14:textId="77777777" w:rsidR="00447BA8" w:rsidRDefault="00447BA8">
      <w:pPr>
        <w:widowControl w:val="0"/>
        <w:spacing w:line="240" w:lineRule="auto"/>
        <w:jc w:val="both"/>
        <w:rPr>
          <w:rFonts w:ascii="Times New Roman" w:eastAsia="Times New Roman" w:hAnsi="Times New Roman" w:cs="Times New Roman"/>
          <w:sz w:val="24"/>
          <w:szCs w:val="24"/>
        </w:rPr>
      </w:pPr>
    </w:p>
    <w:p w14:paraId="67020A06"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applicant shall have fifteen (15) minutes to present an oral argument to the ACTC. New material may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presented at the appeal hearing.</w:t>
      </w:r>
    </w:p>
    <w:p w14:paraId="54477CEB"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55901D0F"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ACTC shall discuss the applicant’s appeal in closed session.</w:t>
      </w:r>
    </w:p>
    <w:p w14:paraId="14B7B28D" w14:textId="77777777" w:rsidR="00447BA8" w:rsidRDefault="00447BA8">
      <w:pPr>
        <w:widowControl w:val="0"/>
        <w:spacing w:line="240" w:lineRule="auto"/>
        <w:jc w:val="both"/>
        <w:rPr>
          <w:rFonts w:ascii="Times New Roman" w:eastAsia="Times New Roman" w:hAnsi="Times New Roman" w:cs="Times New Roman"/>
          <w:sz w:val="24"/>
          <w:szCs w:val="24"/>
        </w:rPr>
      </w:pPr>
    </w:p>
    <w:p w14:paraId="6649867D"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vote on the applicant shall take place after the closed session discussion occurs. Voting shall be by secret ballot following the established voting procedures. There shall be no further appeals at this level.</w:t>
      </w:r>
    </w:p>
    <w:p w14:paraId="2DB95D40" w14:textId="77777777" w:rsidR="00447BA8" w:rsidRDefault="00447BA8">
      <w:pPr>
        <w:widowControl w:val="0"/>
        <w:spacing w:line="240" w:lineRule="auto"/>
        <w:ind w:right="81"/>
        <w:jc w:val="both"/>
        <w:rPr>
          <w:rFonts w:ascii="Times New Roman" w:eastAsia="Times New Roman" w:hAnsi="Times New Roman" w:cs="Times New Roman"/>
          <w:sz w:val="24"/>
          <w:szCs w:val="24"/>
        </w:rPr>
      </w:pPr>
    </w:p>
    <w:p w14:paraId="3B3B330C" w14:textId="77777777" w:rsidR="00447BA8" w:rsidRDefault="00680921">
      <w:pPr>
        <w:widowControl w:val="0"/>
        <w:numPr>
          <w:ilvl w:val="0"/>
          <w:numId w:val="79"/>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written summary report of the presentation made at this hearing, signed by the chairperson of the ACTC, shall be incorporated into the final recommendation of the ACTC. A copy of the written summary report shall be sent to the applicant.</w:t>
      </w:r>
    </w:p>
    <w:p w14:paraId="6922222F" w14:textId="77777777" w:rsidR="00447BA8" w:rsidRDefault="00447BA8">
      <w:pPr>
        <w:widowControl w:val="0"/>
        <w:spacing w:line="240" w:lineRule="auto"/>
        <w:ind w:left="360" w:right="81"/>
        <w:jc w:val="both"/>
        <w:rPr>
          <w:ins w:id="381" w:author="Jennifer HicksMcGowan" w:date="2026-04-22T18:20:00Z"/>
          <w:rFonts w:ascii="Times New Roman" w:eastAsia="Times New Roman" w:hAnsi="Times New Roman" w:cs="Times New Roman"/>
          <w:b/>
          <w:sz w:val="24"/>
          <w:szCs w:val="24"/>
        </w:rPr>
      </w:pPr>
    </w:p>
    <w:p w14:paraId="01FC787E" w14:textId="77777777" w:rsidR="0058761F" w:rsidRDefault="0058761F" w:rsidP="0058761F">
      <w:pPr>
        <w:pStyle w:val="NoSpacing"/>
        <w:rPr>
          <w:ins w:id="382" w:author="Jennifer HicksMcGowan" w:date="2026-04-22T18:20:00Z"/>
          <w:rFonts w:ascii="Times New Roman" w:eastAsia="Times New Roman" w:hAnsi="Times New Roman" w:cs="Times New Roman"/>
          <w:b/>
          <w:sz w:val="24"/>
          <w:szCs w:val="24"/>
        </w:rPr>
      </w:pPr>
      <w:ins w:id="383" w:author="Jennifer HicksMcGowan" w:date="2026-04-22T18:20:00Z">
        <w:r>
          <w:rPr>
            <w:rFonts w:ascii="Times New Roman" w:eastAsia="Times New Roman" w:hAnsi="Times New Roman" w:cs="Times New Roman"/>
            <w:b/>
            <w:sz w:val="24"/>
            <w:szCs w:val="24"/>
          </w:rPr>
          <w:t xml:space="preserve">8.0 TENURE PROCESS AT RAMAPO  </w:t>
        </w:r>
      </w:ins>
    </w:p>
    <w:p w14:paraId="3212C702" w14:textId="77777777" w:rsidR="0058761F" w:rsidRDefault="0058761F">
      <w:pPr>
        <w:widowControl w:val="0"/>
        <w:spacing w:line="240" w:lineRule="auto"/>
        <w:ind w:left="360" w:right="81"/>
        <w:jc w:val="both"/>
        <w:rPr>
          <w:ins w:id="384" w:author="Jennifer HicksMcGowan" w:date="2026-04-22T18:10:00Z"/>
          <w:rFonts w:ascii="Times New Roman" w:eastAsia="Times New Roman" w:hAnsi="Times New Roman" w:cs="Times New Roman"/>
          <w:b/>
          <w:sz w:val="24"/>
          <w:szCs w:val="24"/>
        </w:rPr>
      </w:pPr>
    </w:p>
    <w:p w14:paraId="2E8AAE40" w14:textId="77777777" w:rsidR="00E24D90" w:rsidRDefault="00E24D90">
      <w:pPr>
        <w:widowControl w:val="0"/>
        <w:spacing w:line="240" w:lineRule="auto"/>
        <w:ind w:left="360" w:right="81"/>
        <w:jc w:val="both"/>
        <w:rPr>
          <w:ins w:id="385" w:author="Jennifer HicksMcGowan" w:date="2026-04-22T18:12:00Z"/>
          <w:rFonts w:ascii="Times New Roman" w:eastAsia="Times New Roman" w:hAnsi="Times New Roman" w:cs="Times New Roman"/>
          <w:b/>
          <w:sz w:val="24"/>
          <w:szCs w:val="24"/>
        </w:rPr>
      </w:pPr>
    </w:p>
    <w:p w14:paraId="1358829C" w14:textId="77777777" w:rsidR="00E24D90" w:rsidRDefault="00E24D90">
      <w:pPr>
        <w:widowControl w:val="0"/>
        <w:spacing w:line="240" w:lineRule="auto"/>
        <w:ind w:left="360" w:right="81"/>
        <w:jc w:val="both"/>
        <w:rPr>
          <w:rFonts w:ascii="Times New Roman" w:eastAsia="Times New Roman" w:hAnsi="Times New Roman" w:cs="Times New Roman"/>
          <w:b/>
          <w:sz w:val="24"/>
          <w:szCs w:val="24"/>
        </w:rPr>
      </w:pPr>
    </w:p>
    <w:p w14:paraId="5D864235" w14:textId="77777777" w:rsidR="00447BA8" w:rsidRDefault="00680921">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the Provost’s Decision</w:t>
      </w:r>
    </w:p>
    <w:p w14:paraId="02A6E2FE" w14:textId="77777777" w:rsidR="00447BA8" w:rsidRDefault="00447BA8">
      <w:pPr>
        <w:widowControl w:val="0"/>
        <w:spacing w:line="240" w:lineRule="auto"/>
        <w:jc w:val="both"/>
        <w:rPr>
          <w:rFonts w:ascii="Times New Roman" w:eastAsia="Times New Roman" w:hAnsi="Times New Roman" w:cs="Times New Roman"/>
          <w:b/>
          <w:sz w:val="24"/>
          <w:szCs w:val="24"/>
        </w:rPr>
      </w:pPr>
    </w:p>
    <w:p w14:paraId="575EE7CA" w14:textId="77777777" w:rsidR="00447BA8" w:rsidRDefault="00680921">
      <w:pPr>
        <w:widowControl w:val="0"/>
        <w:numPr>
          <w:ilvl w:val="0"/>
          <w:numId w:val="59"/>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of a </w:t>
      </w:r>
      <w:r w:rsidRPr="005D052D">
        <w:rPr>
          <w:rFonts w:ascii="Times New Roman" w:eastAsia="Times New Roman" w:hAnsi="Times New Roman" w:cs="Times New Roman"/>
          <w:i/>
          <w:sz w:val="24"/>
          <w:szCs w:val="24"/>
        </w:rPr>
        <w:t>non</w:t>
      </w:r>
      <w:r w:rsidR="005D052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eappointment with Tenure recommendation by the Provost, the applicant </w:t>
      </w:r>
      <w:r>
        <w:rPr>
          <w:rFonts w:ascii="Times New Roman" w:eastAsia="Times New Roman" w:hAnsi="Times New Roman" w:cs="Times New Roman"/>
          <w:sz w:val="24"/>
          <w:szCs w:val="24"/>
        </w:rPr>
        <w:lastRenderedPageBreak/>
        <w:t>may request and receive a hearing with the Provost by the deadline established by ER.</w:t>
      </w:r>
    </w:p>
    <w:p w14:paraId="6EEF0F18"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6422ECF9" w14:textId="77777777" w:rsidR="00447BA8" w:rsidRDefault="00680921">
      <w:pPr>
        <w:widowControl w:val="0"/>
        <w:numPr>
          <w:ilvl w:val="0"/>
          <w:numId w:val="59"/>
        </w:numPr>
        <w:spacing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After the conference and only if the </w:t>
      </w:r>
      <w:r>
        <w:rPr>
          <w:rFonts w:ascii="Times New Roman" w:eastAsia="Times New Roman" w:hAnsi="Times New Roman" w:cs="Times New Roman"/>
          <w:i/>
          <w:sz w:val="24"/>
          <w:szCs w:val="24"/>
        </w:rPr>
        <w:t>non</w:t>
      </w:r>
      <w:r>
        <w:rPr>
          <w:rFonts w:ascii="Times New Roman" w:eastAsia="Times New Roman" w:hAnsi="Times New Roman" w:cs="Times New Roman"/>
          <w:sz w:val="24"/>
          <w:szCs w:val="24"/>
        </w:rPr>
        <w:t>-Reappointment with Tenure recommendation persists, the Provost shall provide the applicant and chairperson of the ACTC with a brief explanation of their negative recommendation in writing.</w:t>
      </w:r>
    </w:p>
    <w:p w14:paraId="2AEA03F8" w14:textId="77777777" w:rsidR="00447BA8" w:rsidRDefault="00680921">
      <w:pPr>
        <w:widowControl w:val="0"/>
        <w:spacing w:before="1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the President’s Decision</w:t>
      </w:r>
    </w:p>
    <w:p w14:paraId="6EA71011" w14:textId="77777777" w:rsidR="00447BA8" w:rsidRPr="00B92B3B" w:rsidRDefault="00680921">
      <w:pPr>
        <w:widowControl w:val="0"/>
        <w:numPr>
          <w:ilvl w:val="0"/>
          <w:numId w:val="57"/>
        </w:numPr>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applicant may request and receive a conference with the President, which shall be held prior to the President’s recommendation being submitted to the appropriate Board of Trustees Committee. </w:t>
      </w:r>
    </w:p>
    <w:p w14:paraId="635A2B74" w14:textId="77777777" w:rsidR="00447BA8" w:rsidRDefault="00680921">
      <w:pPr>
        <w:widowControl w:val="0"/>
        <w:spacing w:before="1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to the Board of Trustees (BOT)</w:t>
      </w:r>
    </w:p>
    <w:p w14:paraId="1541ECBE" w14:textId="77777777" w:rsidR="00447BA8" w:rsidRDefault="00680921" w:rsidP="00B07FBB">
      <w:pPr>
        <w:widowControl w:val="0"/>
        <w:numPr>
          <w:ilvl w:val="0"/>
          <w:numId w:val="104"/>
        </w:numP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such cases where the preliminary decision of the BOT Committee is to reject a positive recommendation received from the President, the applicant may request and receive a hearing before a joint meeting of the ACTC and the Committee of the Board of Trustees to speak in support of their request for Reappointment with Tenure.</w:t>
      </w:r>
    </w:p>
    <w:p w14:paraId="1D23E235" w14:textId="33813400" w:rsidR="00447BA8" w:rsidRDefault="00680921">
      <w:pPr>
        <w:widowControl w:val="0"/>
        <w:pBdr>
          <w:top w:val="nil"/>
          <w:left w:val="nil"/>
          <w:bottom w:val="nil"/>
          <w:right w:val="nil"/>
          <w:between w:val="nil"/>
        </w:pBdr>
        <w:spacing w:before="225" w:line="240" w:lineRule="auto"/>
        <w:ind w:left="148" w:right="249" w:hanging="1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PERSONNEL COMMITTEE MEMBERSHIP AND ROLES</w:t>
      </w:r>
    </w:p>
    <w:p w14:paraId="1A8C3B45" w14:textId="77777777" w:rsidR="005130CC" w:rsidRDefault="005130CC">
      <w:pPr>
        <w:widowControl w:val="0"/>
        <w:spacing w:line="240" w:lineRule="auto"/>
        <w:jc w:val="both"/>
        <w:rPr>
          <w:rFonts w:ascii="Times New Roman" w:eastAsia="Times New Roman" w:hAnsi="Times New Roman" w:cs="Times New Roman"/>
          <w:b/>
          <w:sz w:val="24"/>
          <w:szCs w:val="24"/>
        </w:rPr>
      </w:pPr>
    </w:p>
    <w:p w14:paraId="0211DA90" w14:textId="63CF1602" w:rsidR="00447BA8" w:rsidRDefault="00680921">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PERSONNEL COMMITTEE (UPC) </w:t>
      </w:r>
    </w:p>
    <w:p w14:paraId="01FA7512"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069F435" w14:textId="77777777" w:rsidR="00447BA8" w:rsidRDefault="00680921">
      <w:pPr>
        <w:widowControl w:val="0"/>
        <w:numPr>
          <w:ilvl w:val="3"/>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UPC membership shall consist of three to five (3 to 5) Unit members, as determined by the Unit prior to soliciting nominations.</w:t>
      </w:r>
    </w:p>
    <w:p w14:paraId="7BCA565C" w14:textId="77777777" w:rsidR="00447BA8" w:rsidRDefault="00447BA8">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1C5FFA15" w14:textId="77777777" w:rsidR="00447BA8" w:rsidRDefault="00680921">
      <w:pPr>
        <w:widowControl w:val="0"/>
        <w:numPr>
          <w:ilvl w:val="0"/>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members shall be tenured faculty except in the case of the Library.</w:t>
      </w:r>
    </w:p>
    <w:p w14:paraId="2909A69C" w14:textId="77777777" w:rsidR="00447BA8" w:rsidRDefault="00447BA8">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7249843D" w14:textId="77777777" w:rsidR="00447BA8" w:rsidRDefault="00680921">
      <w:pPr>
        <w:widowControl w:val="0"/>
        <w:numPr>
          <w:ilvl w:val="0"/>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If the number of nominees for the UPC exceeds the number determined by the Unit (refer to step 1), an election will be held.</w:t>
      </w:r>
    </w:p>
    <w:p w14:paraId="096302A3" w14:textId="77777777" w:rsidR="00447BA8" w:rsidRDefault="00447BA8">
      <w:pPr>
        <w:widowControl w:val="0"/>
        <w:pBdr>
          <w:top w:val="nil"/>
          <w:left w:val="nil"/>
          <w:bottom w:val="nil"/>
          <w:right w:val="nil"/>
          <w:between w:val="nil"/>
        </w:pBdr>
        <w:spacing w:line="240" w:lineRule="auto"/>
        <w:ind w:left="360"/>
        <w:jc w:val="both"/>
        <w:rPr>
          <w:ins w:id="386" w:author="Jennifer HicksMcGowan" w:date="2026-04-22T18:13:00Z"/>
          <w:rFonts w:ascii="Times New Roman" w:eastAsia="Times New Roman" w:hAnsi="Times New Roman" w:cs="Times New Roman"/>
          <w:color w:val="000000"/>
          <w:sz w:val="24"/>
          <w:szCs w:val="24"/>
        </w:rPr>
      </w:pPr>
    </w:p>
    <w:p w14:paraId="106A2A23" w14:textId="4D152340" w:rsidR="00F04E37" w:rsidDel="0058761F" w:rsidRDefault="00F04E37">
      <w:pPr>
        <w:widowControl w:val="0"/>
        <w:pBdr>
          <w:top w:val="nil"/>
          <w:left w:val="nil"/>
          <w:bottom w:val="nil"/>
          <w:right w:val="nil"/>
          <w:between w:val="nil"/>
        </w:pBdr>
        <w:spacing w:line="240" w:lineRule="auto"/>
        <w:ind w:left="360"/>
        <w:jc w:val="both"/>
        <w:rPr>
          <w:del w:id="387" w:author="Jennifer HicksMcGowan" w:date="2026-04-22T18:18:00Z"/>
          <w:rFonts w:ascii="Times New Roman" w:eastAsia="Times New Roman" w:hAnsi="Times New Roman" w:cs="Times New Roman"/>
          <w:color w:val="000000"/>
          <w:sz w:val="24"/>
          <w:szCs w:val="24"/>
        </w:rPr>
      </w:pPr>
    </w:p>
    <w:p w14:paraId="3668DF0A" w14:textId="77777777" w:rsidR="00447BA8" w:rsidRDefault="00F54231">
      <w:pPr>
        <w:widowControl w:val="0"/>
        <w:numPr>
          <w:ilvl w:val="0"/>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FF0000"/>
        </w:rPr>
      </w:pPr>
      <w:sdt>
        <w:sdtPr>
          <w:tag w:val="goog_rdk_58"/>
          <w:id w:val="1712465987"/>
        </w:sdtPr>
        <w:sdtEndPr/>
        <w:sdtContent/>
      </w:sdt>
      <w:r w:rsidR="00680921">
        <w:rPr>
          <w:rFonts w:ascii="Times New Roman" w:eastAsia="Times New Roman" w:hAnsi="Times New Roman" w:cs="Times New Roman"/>
          <w:color w:val="000000"/>
          <w:sz w:val="24"/>
          <w:szCs w:val="24"/>
        </w:rPr>
        <w:t>The UPC shall follow all procedures as stated below. Questions shall be directed to the Office of Employee Relations and/or AFT Unit representative.</w:t>
      </w:r>
    </w:p>
    <w:p w14:paraId="478FF68D" w14:textId="77777777" w:rsidR="007F54BD" w:rsidRDefault="007F54BD">
      <w:pPr>
        <w:widowControl w:val="0"/>
        <w:spacing w:line="240" w:lineRule="auto"/>
        <w:jc w:val="both"/>
        <w:rPr>
          <w:ins w:id="388" w:author="Jennifer HicksMcGowan" w:date="2026-04-22T18:20:00Z"/>
          <w:rFonts w:ascii="Times New Roman" w:eastAsia="Times New Roman" w:hAnsi="Times New Roman" w:cs="Times New Roman"/>
          <w:b/>
          <w:sz w:val="24"/>
          <w:szCs w:val="24"/>
        </w:rPr>
      </w:pPr>
    </w:p>
    <w:p w14:paraId="2349A363" w14:textId="77777777" w:rsidR="0058761F" w:rsidRDefault="0058761F">
      <w:pPr>
        <w:widowControl w:val="0"/>
        <w:spacing w:line="240" w:lineRule="auto"/>
        <w:jc w:val="both"/>
        <w:rPr>
          <w:ins w:id="389" w:author="Jennifer HicksMcGowan" w:date="2026-04-22T18:20:00Z"/>
          <w:rFonts w:ascii="Times New Roman" w:eastAsia="Times New Roman" w:hAnsi="Times New Roman" w:cs="Times New Roman"/>
          <w:b/>
          <w:sz w:val="24"/>
          <w:szCs w:val="24"/>
        </w:rPr>
      </w:pPr>
    </w:p>
    <w:p w14:paraId="129F8EEF" w14:textId="77777777" w:rsidR="0058761F" w:rsidRDefault="0058761F">
      <w:pPr>
        <w:widowControl w:val="0"/>
        <w:spacing w:line="240" w:lineRule="auto"/>
        <w:jc w:val="both"/>
        <w:rPr>
          <w:ins w:id="390" w:author="Jennifer HicksMcGowan" w:date="2026-04-22T18:20:00Z"/>
          <w:rFonts w:ascii="Times New Roman" w:eastAsia="Times New Roman" w:hAnsi="Times New Roman" w:cs="Times New Roman"/>
          <w:b/>
          <w:sz w:val="24"/>
          <w:szCs w:val="24"/>
        </w:rPr>
      </w:pPr>
    </w:p>
    <w:p w14:paraId="6EE73EDB" w14:textId="77777777" w:rsidR="0058761F" w:rsidRDefault="0058761F">
      <w:pPr>
        <w:widowControl w:val="0"/>
        <w:spacing w:line="240" w:lineRule="auto"/>
        <w:jc w:val="both"/>
        <w:rPr>
          <w:ins w:id="391" w:author="Jennifer HicksMcGowan" w:date="2026-04-22T18:20:00Z"/>
          <w:rFonts w:ascii="Times New Roman" w:eastAsia="Times New Roman" w:hAnsi="Times New Roman" w:cs="Times New Roman"/>
          <w:b/>
          <w:sz w:val="24"/>
          <w:szCs w:val="24"/>
        </w:rPr>
      </w:pPr>
    </w:p>
    <w:p w14:paraId="48E1B477" w14:textId="77777777" w:rsidR="0058761F" w:rsidRDefault="0058761F">
      <w:pPr>
        <w:widowControl w:val="0"/>
        <w:spacing w:line="240" w:lineRule="auto"/>
        <w:jc w:val="both"/>
        <w:rPr>
          <w:ins w:id="392" w:author="Jennifer HicksMcGowan" w:date="2026-04-22T18:20:00Z"/>
          <w:rFonts w:ascii="Times New Roman" w:eastAsia="Times New Roman" w:hAnsi="Times New Roman" w:cs="Times New Roman"/>
          <w:b/>
          <w:sz w:val="24"/>
          <w:szCs w:val="24"/>
        </w:rPr>
      </w:pPr>
    </w:p>
    <w:p w14:paraId="2B0C7CB1" w14:textId="77777777" w:rsidR="0058761F" w:rsidRDefault="0058761F">
      <w:pPr>
        <w:widowControl w:val="0"/>
        <w:spacing w:line="240" w:lineRule="auto"/>
        <w:jc w:val="both"/>
        <w:rPr>
          <w:ins w:id="393" w:author="Jennifer HicksMcGowan" w:date="2026-04-22T18:20:00Z"/>
          <w:rFonts w:ascii="Times New Roman" w:eastAsia="Times New Roman" w:hAnsi="Times New Roman" w:cs="Times New Roman"/>
          <w:b/>
          <w:sz w:val="24"/>
          <w:szCs w:val="24"/>
        </w:rPr>
      </w:pPr>
    </w:p>
    <w:p w14:paraId="3336F8CE" w14:textId="77777777" w:rsidR="0058761F" w:rsidRDefault="0058761F">
      <w:pPr>
        <w:widowControl w:val="0"/>
        <w:spacing w:line="240" w:lineRule="auto"/>
        <w:jc w:val="both"/>
        <w:rPr>
          <w:rFonts w:ascii="Times New Roman" w:eastAsia="Times New Roman" w:hAnsi="Times New Roman" w:cs="Times New Roman"/>
          <w:b/>
          <w:sz w:val="24"/>
          <w:szCs w:val="24"/>
        </w:rPr>
      </w:pPr>
    </w:p>
    <w:p w14:paraId="7C564646" w14:textId="77777777" w:rsidR="0058761F" w:rsidRDefault="0058761F">
      <w:pPr>
        <w:widowControl w:val="0"/>
        <w:spacing w:line="240" w:lineRule="auto"/>
        <w:jc w:val="both"/>
        <w:rPr>
          <w:ins w:id="394" w:author="Jennifer HicksMcGowan" w:date="2026-04-22T18:20:00Z"/>
          <w:rFonts w:ascii="Times New Roman" w:eastAsia="Times New Roman" w:hAnsi="Times New Roman" w:cs="Times New Roman"/>
          <w:b/>
          <w:sz w:val="24"/>
          <w:szCs w:val="24"/>
        </w:rPr>
      </w:pPr>
    </w:p>
    <w:p w14:paraId="69E0A910" w14:textId="77777777" w:rsidR="0058761F" w:rsidRDefault="0058761F" w:rsidP="0058761F">
      <w:pPr>
        <w:pStyle w:val="NoSpacing"/>
        <w:rPr>
          <w:ins w:id="395" w:author="Jennifer HicksMcGowan" w:date="2026-04-22T18:20:00Z"/>
          <w:rFonts w:ascii="Times New Roman" w:eastAsia="Times New Roman" w:hAnsi="Times New Roman" w:cs="Times New Roman"/>
          <w:b/>
          <w:sz w:val="24"/>
          <w:szCs w:val="24"/>
        </w:rPr>
      </w:pPr>
      <w:ins w:id="396" w:author="Jennifer HicksMcGowan" w:date="2026-04-22T18:20:00Z">
        <w:r>
          <w:rPr>
            <w:rFonts w:ascii="Times New Roman" w:eastAsia="Times New Roman" w:hAnsi="Times New Roman" w:cs="Times New Roman"/>
            <w:b/>
            <w:sz w:val="24"/>
            <w:szCs w:val="24"/>
          </w:rPr>
          <w:t xml:space="preserve">8.0 TENURE PROCESS AT RAMAPO  </w:t>
        </w:r>
      </w:ins>
    </w:p>
    <w:p w14:paraId="09FB7446" w14:textId="77777777" w:rsidR="0058761F" w:rsidRDefault="0058761F">
      <w:pPr>
        <w:widowControl w:val="0"/>
        <w:spacing w:line="240" w:lineRule="auto"/>
        <w:jc w:val="both"/>
        <w:rPr>
          <w:ins w:id="397" w:author="Jennifer HicksMcGowan" w:date="2026-04-22T18:20:00Z"/>
          <w:rFonts w:ascii="Times New Roman" w:eastAsia="Times New Roman" w:hAnsi="Times New Roman" w:cs="Times New Roman"/>
          <w:b/>
          <w:sz w:val="24"/>
          <w:szCs w:val="24"/>
        </w:rPr>
      </w:pPr>
    </w:p>
    <w:p w14:paraId="129FEC82" w14:textId="14332ABE" w:rsidR="00447BA8" w:rsidRDefault="00680921">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ALL-COLLEGE TENURE COMMITTEE (ACTC)</w:t>
      </w:r>
    </w:p>
    <w:p w14:paraId="1C40F4E5"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2FFBB7A"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 xml:space="preserve">Overall Structure  </w:t>
      </w:r>
    </w:p>
    <w:p w14:paraId="27C7F955"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162B9893" w14:textId="77777777" w:rsidR="0058761F" w:rsidRDefault="00680921">
      <w:pPr>
        <w:widowControl w:val="0"/>
        <w:spacing w:line="240" w:lineRule="auto"/>
        <w:jc w:val="both"/>
        <w:rPr>
          <w:ins w:id="398" w:author="Jennifer HicksMcGowan" w:date="2026-04-22T18:19: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ACTC membership shall consist of one tenured faculty member representative from each academic School, one tenured Librarian, one non-voting union (AFT) representative, one non-voting </w:t>
      </w:r>
      <w:r>
        <w:rPr>
          <w:rFonts w:ascii="Times New Roman" w:eastAsia="Times New Roman" w:hAnsi="Times New Roman" w:cs="Times New Roman"/>
          <w:sz w:val="24"/>
          <w:szCs w:val="24"/>
        </w:rPr>
        <w:lastRenderedPageBreak/>
        <w:t xml:space="preserve">representative of the Office of Employee Relations, and one non-voting Affirmative Action representative appointed by the President (i.e., there are 6 voting and 3 non-voting members on the </w:t>
      </w:r>
    </w:p>
    <w:p w14:paraId="3DB50CB2" w14:textId="7AD69C00" w:rsidR="00447BA8" w:rsidRDefault="0068092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ACTC). ACTC members shall comport themselves with all College Policies including but not limited to </w:t>
      </w:r>
      <w:hyperlink r:id="rId11">
        <w:r>
          <w:rPr>
            <w:rFonts w:ascii="Times New Roman" w:eastAsia="Times New Roman" w:hAnsi="Times New Roman" w:cs="Times New Roman"/>
            <w:color w:val="0000FF"/>
            <w:sz w:val="24"/>
            <w:szCs w:val="24"/>
            <w:u w:val="single"/>
          </w:rPr>
          <w:t>#429 Nepotism</w:t>
        </w:r>
      </w:hyperlink>
      <w:r>
        <w:rPr>
          <w:rFonts w:ascii="Times New Roman" w:eastAsia="Times New Roman" w:hAnsi="Times New Roman" w:cs="Times New Roman"/>
          <w:sz w:val="24"/>
          <w:szCs w:val="24"/>
        </w:rPr>
        <w:t xml:space="preserve"> and </w:t>
      </w:r>
      <w:r w:rsidR="00096166">
        <w:rPr>
          <w:rFonts w:ascii="Times New Roman" w:eastAsia="Times New Roman" w:hAnsi="Times New Roman" w:cs="Times New Roman"/>
          <w:sz w:val="24"/>
          <w:szCs w:val="24"/>
        </w:rPr>
        <w:t xml:space="preserve"> </w:t>
      </w:r>
      <w:hyperlink r:id="rId12" w:history="1">
        <w:r w:rsidR="00096166">
          <w:rPr>
            <w:rStyle w:val="Hyperlink"/>
            <w:rFonts w:ascii="Times New Roman" w:eastAsia="Times New Roman" w:hAnsi="Times New Roman" w:cs="Times New Roman"/>
            <w:sz w:val="24"/>
            <w:szCs w:val="24"/>
          </w:rPr>
          <w:t>#458 The Code of Professional Responsibility</w:t>
        </w:r>
      </w:hyperlink>
      <w:r w:rsidR="004F7C85">
        <w:rPr>
          <w:rFonts w:ascii="Times New Roman" w:eastAsia="Times New Roman" w:hAnsi="Times New Roman" w:cs="Times New Roman"/>
          <w:sz w:val="24"/>
          <w:szCs w:val="24"/>
        </w:rPr>
        <w:t>.</w:t>
      </w:r>
    </w:p>
    <w:p w14:paraId="575E4792" w14:textId="77777777" w:rsidR="00096166" w:rsidRDefault="00096166">
      <w:pPr>
        <w:widowControl w:val="0"/>
        <w:spacing w:line="240" w:lineRule="auto"/>
        <w:jc w:val="both"/>
        <w:rPr>
          <w:rFonts w:ascii="Times New Roman" w:eastAsia="Times New Roman" w:hAnsi="Times New Roman" w:cs="Times New Roman"/>
          <w:sz w:val="24"/>
          <w:szCs w:val="24"/>
        </w:rPr>
      </w:pPr>
    </w:p>
    <w:p w14:paraId="65EF7137" w14:textId="77777777" w:rsidR="00447BA8" w:rsidRDefault="00680921">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The ACTC Unit representative may or may not be a member of the UPC. The ACTC Library representative will be a member of the LPC.</w:t>
      </w:r>
    </w:p>
    <w:p w14:paraId="2DD74544" w14:textId="77777777" w:rsidR="001B6822" w:rsidRDefault="001B6822">
      <w:pPr>
        <w:widowControl w:val="0"/>
        <w:spacing w:line="240" w:lineRule="auto"/>
        <w:jc w:val="both"/>
        <w:rPr>
          <w:rFonts w:ascii="Times New Roman" w:eastAsia="Times New Roman" w:hAnsi="Times New Roman" w:cs="Times New Roman"/>
          <w:b/>
          <w:sz w:val="24"/>
          <w:szCs w:val="24"/>
          <w:u w:val="single"/>
        </w:rPr>
      </w:pPr>
    </w:p>
    <w:p w14:paraId="368905F7"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Voting Members</w:t>
      </w:r>
    </w:p>
    <w:p w14:paraId="41B69A6A"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154EAB81" w14:textId="77777777" w:rsidR="00447BA8" w:rsidRDefault="0068092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Voting ACTC members shall serve no more than two (2) consecutive years on the Committee without the possibility of repeating their service until they have been off the Committee for at least two (2) years. Service on the ACTC for even a short period (e.g., when someone is selected to complete the term of another member) constitutes a one-year term.</w:t>
      </w:r>
    </w:p>
    <w:p w14:paraId="2315FE39" w14:textId="77777777" w:rsidR="00B92B3B" w:rsidRPr="00F04E37" w:rsidRDefault="00B92B3B">
      <w:pPr>
        <w:widowControl w:val="0"/>
        <w:spacing w:line="240" w:lineRule="auto"/>
        <w:jc w:val="both"/>
        <w:rPr>
          <w:rFonts w:ascii="Times New Roman" w:eastAsia="Times New Roman" w:hAnsi="Times New Roman" w:cs="Times New Roman"/>
          <w:sz w:val="24"/>
          <w:szCs w:val="24"/>
        </w:rPr>
      </w:pPr>
    </w:p>
    <w:p w14:paraId="398CCAF5"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Non-Voting Members</w:t>
      </w:r>
    </w:p>
    <w:p w14:paraId="6952D911"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2A5E5218" w14:textId="77777777" w:rsidR="00447BA8" w:rsidRDefault="00680921">
      <w:pPr>
        <w:widowControl w:val="0"/>
        <w:numPr>
          <w:ilvl w:val="0"/>
          <w:numId w:val="14"/>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Employee Relations (ER) Representative</w:t>
      </w:r>
    </w:p>
    <w:p w14:paraId="7F80324A"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74163D56"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non-voting ER representative on the ACTC shall arrange for the organizational meeting of the ACTC and provide all members of the ACTC with a copy of the tenure procedures including related content from the Faculty Handbook</w:t>
      </w:r>
    </w:p>
    <w:p w14:paraId="143C0135"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5D07168F"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develops, in consultation with the AFT, a calendar for the tenure process and makes this calendar available to tenure-track faculty and librarians.</w:t>
      </w:r>
    </w:p>
    <w:p w14:paraId="73F950A6" w14:textId="77777777" w:rsidR="00447BA8" w:rsidRDefault="00447BA8">
      <w:pPr>
        <w:widowControl w:val="0"/>
        <w:spacing w:line="240" w:lineRule="auto"/>
        <w:jc w:val="both"/>
        <w:rPr>
          <w:rFonts w:ascii="Times New Roman" w:eastAsia="Times New Roman" w:hAnsi="Times New Roman" w:cs="Times New Roman"/>
          <w:b/>
          <w:sz w:val="24"/>
          <w:szCs w:val="24"/>
        </w:rPr>
      </w:pPr>
    </w:p>
    <w:p w14:paraId="3E97F54E" w14:textId="77777777" w:rsidR="00447BA8" w:rsidRDefault="00680921">
      <w:pPr>
        <w:widowControl w:val="0"/>
        <w:numPr>
          <w:ilvl w:val="0"/>
          <w:numId w:val="16"/>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The ER representative sets up and manages the digital storage system/platform into which each application will be uploaded/submitted.</w:t>
      </w:r>
    </w:p>
    <w:p w14:paraId="66AA74B2"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344BB5D1"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provides access to the appropriate digital application packages to each applicant, Convening Group, UPC, Unit Council members, and Dean and the Provost and the President as per the deadlines established by ER.</w:t>
      </w:r>
    </w:p>
    <w:p w14:paraId="578AF501"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8E61EA7"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attends all ACTC meetings and provides administrative support to the Committee.</w:t>
      </w:r>
    </w:p>
    <w:p w14:paraId="7F32A6BC" w14:textId="77777777" w:rsidR="00447BA8" w:rsidRDefault="00447BA8">
      <w:pPr>
        <w:widowControl w:val="0"/>
        <w:spacing w:line="240" w:lineRule="auto"/>
        <w:jc w:val="both"/>
        <w:rPr>
          <w:ins w:id="399" w:author="Jennifer HicksMcGowan" w:date="2026-04-22T18:13:00Z"/>
          <w:rFonts w:ascii="Times New Roman" w:eastAsia="Times New Roman" w:hAnsi="Times New Roman" w:cs="Times New Roman"/>
          <w:b/>
          <w:sz w:val="24"/>
          <w:szCs w:val="24"/>
        </w:rPr>
      </w:pPr>
    </w:p>
    <w:p w14:paraId="52833982" w14:textId="0B7E69B3" w:rsidR="00E24D90" w:rsidDel="0058761F" w:rsidRDefault="00E24D90">
      <w:pPr>
        <w:widowControl w:val="0"/>
        <w:spacing w:line="240" w:lineRule="auto"/>
        <w:jc w:val="both"/>
        <w:rPr>
          <w:del w:id="400" w:author="Jennifer HicksMcGowan" w:date="2026-04-22T18:19:00Z"/>
          <w:rFonts w:ascii="Times New Roman" w:eastAsia="Times New Roman" w:hAnsi="Times New Roman" w:cs="Times New Roman"/>
          <w:b/>
          <w:sz w:val="24"/>
          <w:szCs w:val="24"/>
        </w:rPr>
      </w:pPr>
    </w:p>
    <w:p w14:paraId="33A8BB92" w14:textId="77777777" w:rsidR="00F04E37" w:rsidRPr="00F04E37"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ER representative’s role shall be limited to the review of ACTC and College policies and procedures to monitor compliance to the Faculty Handbook. The ER representative shall not take part in ACTC deliberative discussions. </w:t>
      </w:r>
    </w:p>
    <w:p w14:paraId="6B309E43" w14:textId="77777777" w:rsidR="00F04E37" w:rsidRDefault="00F04E37" w:rsidP="00F04E37">
      <w:pPr>
        <w:pStyle w:val="ListParagraph"/>
        <w:rPr>
          <w:rFonts w:ascii="Times New Roman" w:eastAsia="Times New Roman" w:hAnsi="Times New Roman" w:cs="Times New Roman"/>
        </w:rPr>
      </w:pPr>
    </w:p>
    <w:p w14:paraId="05C56B9B" w14:textId="77777777" w:rsidR="0058761F" w:rsidRDefault="0058761F" w:rsidP="0058761F">
      <w:pPr>
        <w:pStyle w:val="NoSpacing"/>
        <w:rPr>
          <w:ins w:id="401" w:author="Jennifer HicksMcGowan" w:date="2026-04-22T18:21:00Z"/>
          <w:rFonts w:ascii="Times New Roman" w:eastAsia="Times New Roman" w:hAnsi="Times New Roman" w:cs="Times New Roman"/>
          <w:b/>
          <w:sz w:val="24"/>
          <w:szCs w:val="24"/>
        </w:rPr>
      </w:pPr>
      <w:ins w:id="402" w:author="Jennifer HicksMcGowan" w:date="2026-04-22T18:21:00Z">
        <w:r>
          <w:rPr>
            <w:rFonts w:ascii="Times New Roman" w:eastAsia="Times New Roman" w:hAnsi="Times New Roman" w:cs="Times New Roman"/>
            <w:b/>
            <w:sz w:val="24"/>
            <w:szCs w:val="24"/>
          </w:rPr>
          <w:t xml:space="preserve">8.0 TENURE PROCESS AT RAMAPO  </w:t>
        </w:r>
      </w:ins>
    </w:p>
    <w:p w14:paraId="73875DC9" w14:textId="77777777" w:rsidR="0058761F" w:rsidRDefault="0058761F" w:rsidP="00F04E37">
      <w:pPr>
        <w:widowControl w:val="0"/>
        <w:spacing w:line="240" w:lineRule="auto"/>
        <w:ind w:left="720"/>
        <w:jc w:val="both"/>
        <w:rPr>
          <w:ins w:id="403" w:author="Jennifer HicksMcGowan" w:date="2026-04-22T18:20:00Z"/>
          <w:rFonts w:ascii="Times New Roman" w:eastAsia="Times New Roman" w:hAnsi="Times New Roman" w:cs="Times New Roman"/>
          <w:sz w:val="24"/>
          <w:szCs w:val="24"/>
        </w:rPr>
      </w:pPr>
    </w:p>
    <w:p w14:paraId="553371BB" w14:textId="74E7968C" w:rsidR="00447BA8" w:rsidRDefault="00680921" w:rsidP="00F04E37">
      <w:pPr>
        <w:widowControl w:val="0"/>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That is, the ER representative may only advise the Committee on procedural matters.</w:t>
      </w:r>
    </w:p>
    <w:p w14:paraId="319F0174"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3C0795E8"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If the ER representative perceives a possible violation/non-compliance issue, they should ask the chair of the ACTC to temporarily suspend the proceedings and make clear to the Committee their objections.</w:t>
      </w:r>
    </w:p>
    <w:p w14:paraId="0A0ECC29" w14:textId="77777777" w:rsidR="00447BA8" w:rsidRDefault="00447BA8">
      <w:pPr>
        <w:widowControl w:val="0"/>
        <w:spacing w:line="240" w:lineRule="auto"/>
        <w:jc w:val="both"/>
        <w:rPr>
          <w:rFonts w:ascii="Times New Roman" w:eastAsia="Times New Roman" w:hAnsi="Times New Roman" w:cs="Times New Roman"/>
          <w:b/>
          <w:sz w:val="24"/>
          <w:szCs w:val="24"/>
        </w:rPr>
      </w:pPr>
    </w:p>
    <w:p w14:paraId="7245FB35" w14:textId="77777777" w:rsidR="00E24D90" w:rsidRDefault="00680921">
      <w:pPr>
        <w:widowControl w:val="0"/>
        <w:numPr>
          <w:ilvl w:val="0"/>
          <w:numId w:val="16"/>
        </w:numPr>
        <w:spacing w:line="240" w:lineRule="auto"/>
        <w:jc w:val="both"/>
        <w:rPr>
          <w:ins w:id="404" w:author="Jennifer HicksMcGowan" w:date="2026-04-22T18:08:00Z"/>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ER representative shall also assist the ACTC Chair, Vice-Chair, and Secretary with scheduling and Committee correspondence. All communications sent from the ER representative regarding Committee business, including notices of meetings and scheduling, shall be sent in the name of the ACTC Chair and shall be reviewed and approved by the Chair </w:t>
      </w:r>
    </w:p>
    <w:p w14:paraId="01C3258E" w14:textId="77777777" w:rsidR="00E24D90" w:rsidRDefault="00E24D90">
      <w:pPr>
        <w:pStyle w:val="ListParagraph"/>
        <w:rPr>
          <w:ins w:id="405" w:author="Jennifer HicksMcGowan" w:date="2026-04-22T18:08:00Z"/>
          <w:rFonts w:ascii="Times New Roman" w:eastAsia="Times New Roman" w:hAnsi="Times New Roman" w:cs="Times New Roman"/>
        </w:rPr>
        <w:pPrChange w:id="406" w:author="Jennifer HicksMcGowan" w:date="2026-04-22T18:08:00Z">
          <w:pPr>
            <w:widowControl w:val="0"/>
            <w:numPr>
              <w:numId w:val="16"/>
            </w:numPr>
            <w:spacing w:line="240" w:lineRule="auto"/>
            <w:ind w:left="720" w:hanging="360"/>
            <w:jc w:val="both"/>
          </w:pPr>
        </w:pPrChange>
      </w:pPr>
    </w:p>
    <w:p w14:paraId="74BB036E" w14:textId="76A6A647" w:rsidR="00447BA8" w:rsidRDefault="00680921">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 Vice-Chair prior to distribution. The ACTC Chair shall place all records of Committee deliberations and votes for storage in the care of the ER representative. These files are confidential and are for Committee use only.</w:t>
      </w:r>
    </w:p>
    <w:p w14:paraId="457F7830" w14:textId="77777777" w:rsidR="00447BA8" w:rsidRDefault="00447BA8">
      <w:pPr>
        <w:widowControl w:val="0"/>
        <w:spacing w:line="240" w:lineRule="auto"/>
        <w:jc w:val="both"/>
        <w:rPr>
          <w:rFonts w:ascii="Times New Roman" w:eastAsia="Times New Roman" w:hAnsi="Times New Roman" w:cs="Times New Roman"/>
          <w:sz w:val="24"/>
          <w:szCs w:val="24"/>
        </w:rPr>
      </w:pPr>
    </w:p>
    <w:p w14:paraId="4632B290" w14:textId="77777777" w:rsidR="00447BA8" w:rsidRDefault="00680921">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ER representative informs each applicant for Reappointment with Tenure or Reappointment with Accelerated Tenure of their right to appear before the ACTC. </w:t>
      </w:r>
    </w:p>
    <w:p w14:paraId="21F91216"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6B378C50" w14:textId="77777777" w:rsidR="00447BA8" w:rsidRDefault="00680921">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confirm to the ACTC Chair that all Committee members affirmed that they have examined all application packages.</w:t>
      </w:r>
    </w:p>
    <w:p w14:paraId="4D0ECD5A" w14:textId="77777777" w:rsidR="00447BA8" w:rsidRDefault="00447BA8">
      <w:pPr>
        <w:widowControl w:val="0"/>
        <w:spacing w:line="240" w:lineRule="auto"/>
        <w:jc w:val="both"/>
        <w:rPr>
          <w:rFonts w:ascii="Times New Roman" w:eastAsia="Times New Roman" w:hAnsi="Times New Roman" w:cs="Times New Roman"/>
          <w:b/>
          <w:sz w:val="24"/>
          <w:szCs w:val="24"/>
        </w:rPr>
      </w:pPr>
    </w:p>
    <w:p w14:paraId="4BE8CBF0" w14:textId="77777777" w:rsidR="00447BA8" w:rsidRPr="005130CC"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provides access to digital binders to the campus community, when requested, after the Tenure process is complete.</w:t>
      </w:r>
    </w:p>
    <w:p w14:paraId="52714C39" w14:textId="77777777" w:rsidR="005130CC" w:rsidRDefault="005130CC" w:rsidP="005130CC">
      <w:pPr>
        <w:pStyle w:val="ListParagraph"/>
        <w:rPr>
          <w:rFonts w:ascii="Times New Roman" w:eastAsia="Times New Roman" w:hAnsi="Times New Roman" w:cs="Times New Roman"/>
          <w:b/>
        </w:rPr>
      </w:pPr>
    </w:p>
    <w:p w14:paraId="3CE492A6" w14:textId="77777777" w:rsidR="00447BA8" w:rsidRDefault="00680921">
      <w:pPr>
        <w:widowControl w:val="0"/>
        <w:numPr>
          <w:ilvl w:val="0"/>
          <w:numId w:val="14"/>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Union (AFT) Representative</w:t>
      </w:r>
    </w:p>
    <w:p w14:paraId="27DAC9B1"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0F78478C"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non-voting Union (AFT) representative shall be appointed by the AFT.</w:t>
      </w:r>
    </w:p>
    <w:p w14:paraId="145D7AD6"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613E2753"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role of the AFT representative will be to monitor proceedings to ensure a fair process and adherence to the contract.</w:t>
      </w:r>
    </w:p>
    <w:p w14:paraId="28779536"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EA40E57"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If the AFT representative perceives a possible violation of the contract, they should ask the chair of the ACTC to temporarily suspend the proceedings and make clear to the Committee their objections.</w:t>
      </w:r>
    </w:p>
    <w:p w14:paraId="46C6CB4A" w14:textId="77777777" w:rsidR="00447BA8" w:rsidRDefault="00447BA8">
      <w:pPr>
        <w:widowControl w:val="0"/>
        <w:spacing w:line="240" w:lineRule="auto"/>
        <w:jc w:val="both"/>
        <w:rPr>
          <w:rFonts w:ascii="Times New Roman" w:eastAsia="Times New Roman" w:hAnsi="Times New Roman" w:cs="Times New Roman"/>
          <w:b/>
          <w:sz w:val="24"/>
          <w:szCs w:val="24"/>
        </w:rPr>
      </w:pPr>
    </w:p>
    <w:p w14:paraId="5371ABC0"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If mutual agreement cannot be reached because the ACTC and the AFT representative disagree as to the perceived infraction(s), the AFT representative must file a grievance on behalf of the local within three (3) days of the alleged violation occurring through the local AFT President.</w:t>
      </w:r>
    </w:p>
    <w:p w14:paraId="4AD6C4BC" w14:textId="77777777" w:rsidR="00447BA8" w:rsidRDefault="00447BA8">
      <w:pPr>
        <w:widowControl w:val="0"/>
        <w:spacing w:line="240" w:lineRule="auto"/>
        <w:jc w:val="both"/>
        <w:rPr>
          <w:rFonts w:ascii="Times New Roman" w:eastAsia="Times New Roman" w:hAnsi="Times New Roman" w:cs="Times New Roman"/>
          <w:b/>
          <w:sz w:val="24"/>
          <w:szCs w:val="24"/>
        </w:rPr>
      </w:pPr>
    </w:p>
    <w:p w14:paraId="2C462DED" w14:textId="77777777" w:rsidR="00447BA8" w:rsidRDefault="00680921">
      <w:pPr>
        <w:widowControl w:val="0"/>
        <w:numPr>
          <w:ilvl w:val="0"/>
          <w:numId w:val="14"/>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Affirmative Action Representative</w:t>
      </w:r>
    </w:p>
    <w:p w14:paraId="1B5C9778"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4A2B9D2D" w14:textId="77777777" w:rsidR="00447BA8" w:rsidRDefault="00680921">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non-voting Affirmative Action representative shall be appointed by The Office of Equity, Diversity, Inclusion and Compliance.</w:t>
      </w:r>
    </w:p>
    <w:p w14:paraId="0639A53D" w14:textId="77777777" w:rsidR="00447BA8" w:rsidRDefault="00447BA8">
      <w:pPr>
        <w:widowControl w:val="0"/>
        <w:spacing w:line="240" w:lineRule="auto"/>
        <w:ind w:left="720"/>
        <w:jc w:val="both"/>
        <w:rPr>
          <w:ins w:id="407" w:author="Jennifer HicksMcGowan" w:date="2026-04-22T18:21:00Z"/>
          <w:rFonts w:ascii="Times New Roman" w:eastAsia="Times New Roman" w:hAnsi="Times New Roman" w:cs="Times New Roman"/>
          <w:sz w:val="24"/>
          <w:szCs w:val="24"/>
        </w:rPr>
      </w:pPr>
    </w:p>
    <w:p w14:paraId="74EE5ED0" w14:textId="77777777" w:rsidR="0058761F" w:rsidRDefault="0058761F">
      <w:pPr>
        <w:widowControl w:val="0"/>
        <w:spacing w:line="240" w:lineRule="auto"/>
        <w:ind w:left="720"/>
        <w:jc w:val="both"/>
        <w:rPr>
          <w:ins w:id="408" w:author="Jennifer HicksMcGowan" w:date="2026-04-22T18:21:00Z"/>
          <w:rFonts w:ascii="Times New Roman" w:eastAsia="Times New Roman" w:hAnsi="Times New Roman" w:cs="Times New Roman"/>
          <w:sz w:val="24"/>
          <w:szCs w:val="24"/>
        </w:rPr>
      </w:pPr>
    </w:p>
    <w:p w14:paraId="166D31BF" w14:textId="77777777" w:rsidR="0058761F" w:rsidRDefault="0058761F" w:rsidP="0058761F">
      <w:pPr>
        <w:pStyle w:val="NoSpacing"/>
        <w:rPr>
          <w:ins w:id="409" w:author="Jennifer HicksMcGowan" w:date="2026-04-22T18:21:00Z"/>
          <w:rFonts w:ascii="Times New Roman" w:eastAsia="Times New Roman" w:hAnsi="Times New Roman" w:cs="Times New Roman"/>
          <w:b/>
          <w:sz w:val="24"/>
          <w:szCs w:val="24"/>
        </w:rPr>
      </w:pPr>
      <w:ins w:id="410" w:author="Jennifer HicksMcGowan" w:date="2026-04-22T18:21:00Z">
        <w:r>
          <w:rPr>
            <w:rFonts w:ascii="Times New Roman" w:eastAsia="Times New Roman" w:hAnsi="Times New Roman" w:cs="Times New Roman"/>
            <w:b/>
            <w:sz w:val="24"/>
            <w:szCs w:val="24"/>
          </w:rPr>
          <w:t xml:space="preserve">8.0 TENURE PROCESS AT RAMAPO  </w:t>
        </w:r>
      </w:ins>
    </w:p>
    <w:p w14:paraId="1DD7F884" w14:textId="77777777" w:rsidR="0058761F" w:rsidRDefault="0058761F">
      <w:pPr>
        <w:widowControl w:val="0"/>
        <w:spacing w:line="240" w:lineRule="auto"/>
        <w:ind w:left="720"/>
        <w:jc w:val="both"/>
        <w:rPr>
          <w:rFonts w:ascii="Times New Roman" w:eastAsia="Times New Roman" w:hAnsi="Times New Roman" w:cs="Times New Roman"/>
          <w:sz w:val="24"/>
          <w:szCs w:val="24"/>
        </w:rPr>
      </w:pPr>
    </w:p>
    <w:p w14:paraId="6C84B920" w14:textId="77777777" w:rsidR="00447BA8" w:rsidRDefault="00680921">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the Affirmative Action representative shall be limited to ensuring compliance with all EEOC and Affirmative Action laws and related College policies and procedures with respect to Affirmative Action concerns.</w:t>
      </w:r>
    </w:p>
    <w:p w14:paraId="3ABEE1A8" w14:textId="77777777" w:rsidR="00447BA8" w:rsidRDefault="00447BA8">
      <w:pPr>
        <w:widowControl w:val="0"/>
        <w:spacing w:line="240" w:lineRule="auto"/>
        <w:jc w:val="both"/>
        <w:rPr>
          <w:rFonts w:ascii="Times New Roman" w:eastAsia="Times New Roman" w:hAnsi="Times New Roman" w:cs="Times New Roman"/>
          <w:sz w:val="24"/>
          <w:szCs w:val="24"/>
        </w:rPr>
      </w:pPr>
    </w:p>
    <w:p w14:paraId="47E3CC90" w14:textId="77777777" w:rsidR="00447BA8" w:rsidRDefault="00680921">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Affirmative Action representative perceives a possible violation, they should ask the Chair of the Committee to temporarily suspend the proceedings.</w:t>
      </w:r>
    </w:p>
    <w:p w14:paraId="092B84AF" w14:textId="77777777" w:rsidR="00447BA8" w:rsidRDefault="00447BA8">
      <w:pPr>
        <w:widowControl w:val="0"/>
        <w:spacing w:line="240" w:lineRule="auto"/>
        <w:jc w:val="both"/>
        <w:rPr>
          <w:rFonts w:ascii="Times New Roman" w:eastAsia="Times New Roman" w:hAnsi="Times New Roman" w:cs="Times New Roman"/>
          <w:sz w:val="24"/>
          <w:szCs w:val="24"/>
        </w:rPr>
      </w:pPr>
    </w:p>
    <w:p w14:paraId="658DF547" w14:textId="77777777" w:rsidR="00447BA8" w:rsidRDefault="00680921">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Affirmative Action representative, the AFT representative, the ER representative, and the ACTC Chair shall meet to discuss the nature of the objection(s) to determine if further action needs to be taken. If all four of these individuals agree about the objection raised by the Affirmative Action representative, they should then explain to the full ACTC the nature of the objection. If all four of these individuals do not agree about the objection raised by the Affirmative Action representative, the Affirmative Action representative must consult with the President or the President’s designee within three (3) days of the alleged violation occurring. The ACTC must await the President’s or President designee’s decision and proceed accordingly.</w:t>
      </w:r>
    </w:p>
    <w:p w14:paraId="35175247" w14:textId="77777777" w:rsidR="005130CC" w:rsidRDefault="005130CC">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4957878F"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Organization of the ACTC</w:t>
      </w:r>
    </w:p>
    <w:p w14:paraId="3DF85F9A"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7C786AF0" w14:textId="77777777" w:rsidR="00447BA8" w:rsidRDefault="0068092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Office of Employee Relations (ER) schedules an initial organizational meeting of the ACTC. ER invites the President and the Provost who will charge the Committee and discuss their own roles in the process. The ACTC shall then review Reappointment with Tenure and Reappointment with Accelerated Tenure procedures and guidelines, elect a Chair, a Vice-Chair, and a Secretary, and determine the meeting schedule of the ACTC.</w:t>
      </w:r>
    </w:p>
    <w:p w14:paraId="32AB6AC8" w14:textId="77777777" w:rsidR="00447BA8" w:rsidRDefault="00447BA8">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52C3C37"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Election of Chair, Vice-Chair, and Secretary</w:t>
      </w:r>
    </w:p>
    <w:p w14:paraId="3D0F07B6"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04A7A32B" w14:textId="77777777" w:rsidR="00447BA8" w:rsidRDefault="00680921">
      <w:pPr>
        <w:widowControl w:val="0"/>
        <w:numPr>
          <w:ilvl w:val="0"/>
          <w:numId w:val="68"/>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initial organizational meeting, the ACTC shall, by majority vote, elect or reappoint a Chair and Vice-Chair from the voting members. The Chair shall have at least one year of prior service on the ACTC.</w:t>
      </w:r>
    </w:p>
    <w:p w14:paraId="2E2B5821"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4FE0A39C" w14:textId="77777777" w:rsidR="00447BA8" w:rsidRDefault="00680921">
      <w:pPr>
        <w:widowControl w:val="0"/>
        <w:numPr>
          <w:ilvl w:val="0"/>
          <w:numId w:val="68"/>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initial organizational meeting, the ACTC shall, by majority vote, elect a Secretary from the voting members. The Secretary shall record and maintain minutes, which include meeting attendance and actions items only.</w:t>
      </w:r>
    </w:p>
    <w:p w14:paraId="77F1654B" w14:textId="77777777" w:rsidR="00447BA8" w:rsidRDefault="00447BA8">
      <w:pPr>
        <w:widowControl w:val="0"/>
        <w:spacing w:line="240" w:lineRule="auto"/>
        <w:ind w:left="360"/>
        <w:jc w:val="both"/>
        <w:rPr>
          <w:rFonts w:ascii="Times New Roman" w:eastAsia="Times New Roman" w:hAnsi="Times New Roman" w:cs="Times New Roman"/>
          <w:b/>
          <w:u w:val="single"/>
        </w:rPr>
      </w:pPr>
    </w:p>
    <w:p w14:paraId="02C7F559"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Determination of Committee’s Schedule</w:t>
      </w:r>
    </w:p>
    <w:p w14:paraId="4C1BF7A0"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67F799FB" w14:textId="77777777" w:rsidR="00447BA8" w:rsidRDefault="00680921">
      <w:pPr>
        <w:widowControl w:val="0"/>
        <w:numPr>
          <w:ilvl w:val="0"/>
          <w:numId w:val="60"/>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ACTC shall be informed by the ER representative of the due date of its final recommendations.</w:t>
      </w:r>
    </w:p>
    <w:p w14:paraId="20DB0F66"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0EEA6E09" w14:textId="77777777" w:rsidR="00447BA8" w:rsidRDefault="00680921">
      <w:pPr>
        <w:widowControl w:val="0"/>
        <w:numPr>
          <w:ilvl w:val="0"/>
          <w:numId w:val="60"/>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Based on this due date, the ACTC will schedule meetings to hear presentations by the applicants, if requested, to evaluate the applications for Reappointment with Tenure and Reappointment with Accelerated Tenure and to vote on final recommendations.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Dates shall also be scheduled/held to hear appeals, should any be requested, and to make a final recommendation to the Provost.</w:t>
      </w:r>
    </w:p>
    <w:p w14:paraId="528C08AA" w14:textId="77777777" w:rsidR="00447BA8" w:rsidRDefault="00447BA8">
      <w:pPr>
        <w:widowControl w:val="0"/>
        <w:spacing w:line="240" w:lineRule="auto"/>
        <w:ind w:left="360"/>
        <w:jc w:val="both"/>
        <w:rPr>
          <w:ins w:id="411" w:author="Jennifer HicksMcGowan" w:date="2026-04-22T18:21:00Z"/>
          <w:rFonts w:ascii="Times New Roman" w:eastAsia="Times New Roman" w:hAnsi="Times New Roman" w:cs="Times New Roman"/>
          <w:b/>
          <w:u w:val="single"/>
        </w:rPr>
      </w:pPr>
    </w:p>
    <w:p w14:paraId="2E36CEA0" w14:textId="77777777" w:rsidR="0058761F" w:rsidRDefault="0058761F">
      <w:pPr>
        <w:widowControl w:val="0"/>
        <w:spacing w:line="240" w:lineRule="auto"/>
        <w:ind w:left="360"/>
        <w:jc w:val="both"/>
        <w:rPr>
          <w:ins w:id="412" w:author="Jennifer HicksMcGowan" w:date="2026-04-22T18:21:00Z"/>
          <w:rFonts w:ascii="Times New Roman" w:eastAsia="Times New Roman" w:hAnsi="Times New Roman" w:cs="Times New Roman"/>
          <w:b/>
          <w:u w:val="single"/>
        </w:rPr>
      </w:pPr>
    </w:p>
    <w:p w14:paraId="5AA220EC" w14:textId="77777777" w:rsidR="0058761F" w:rsidRDefault="0058761F">
      <w:pPr>
        <w:widowControl w:val="0"/>
        <w:spacing w:line="240" w:lineRule="auto"/>
        <w:ind w:left="360"/>
        <w:jc w:val="both"/>
        <w:rPr>
          <w:ins w:id="413" w:author="Jennifer HicksMcGowan" w:date="2026-04-22T18:21:00Z"/>
          <w:rFonts w:ascii="Times New Roman" w:eastAsia="Times New Roman" w:hAnsi="Times New Roman" w:cs="Times New Roman"/>
          <w:b/>
          <w:u w:val="single"/>
        </w:rPr>
      </w:pPr>
    </w:p>
    <w:p w14:paraId="0D2C1E9D" w14:textId="77777777" w:rsidR="0058761F" w:rsidRDefault="0058761F">
      <w:pPr>
        <w:widowControl w:val="0"/>
        <w:spacing w:line="240" w:lineRule="auto"/>
        <w:ind w:left="360"/>
        <w:jc w:val="both"/>
        <w:rPr>
          <w:ins w:id="414" w:author="Jennifer HicksMcGowan" w:date="2026-04-22T18:21:00Z"/>
          <w:rFonts w:ascii="Times New Roman" w:eastAsia="Times New Roman" w:hAnsi="Times New Roman" w:cs="Times New Roman"/>
          <w:b/>
          <w:u w:val="single"/>
        </w:rPr>
      </w:pPr>
    </w:p>
    <w:p w14:paraId="1B4B913A" w14:textId="77777777" w:rsidR="0058761F" w:rsidRDefault="0058761F" w:rsidP="0058761F">
      <w:pPr>
        <w:pStyle w:val="NoSpacing"/>
        <w:rPr>
          <w:ins w:id="415" w:author="Jennifer HicksMcGowan" w:date="2026-04-22T18:21:00Z"/>
          <w:rFonts w:ascii="Times New Roman" w:eastAsia="Times New Roman" w:hAnsi="Times New Roman" w:cs="Times New Roman"/>
          <w:b/>
          <w:sz w:val="24"/>
          <w:szCs w:val="24"/>
        </w:rPr>
      </w:pPr>
      <w:ins w:id="416" w:author="Jennifer HicksMcGowan" w:date="2026-04-22T18:21:00Z">
        <w:r>
          <w:rPr>
            <w:rFonts w:ascii="Times New Roman" w:eastAsia="Times New Roman" w:hAnsi="Times New Roman" w:cs="Times New Roman"/>
            <w:b/>
            <w:sz w:val="24"/>
            <w:szCs w:val="24"/>
          </w:rPr>
          <w:t xml:space="preserve">8.0 TENURE PROCESS AT RAMAPO  </w:t>
        </w:r>
      </w:ins>
    </w:p>
    <w:p w14:paraId="40E036F2" w14:textId="77777777" w:rsidR="0058761F" w:rsidRDefault="0058761F">
      <w:pPr>
        <w:widowControl w:val="0"/>
        <w:spacing w:line="240" w:lineRule="auto"/>
        <w:ind w:left="360"/>
        <w:jc w:val="both"/>
        <w:rPr>
          <w:rFonts w:ascii="Times New Roman" w:eastAsia="Times New Roman" w:hAnsi="Times New Roman" w:cs="Times New Roman"/>
          <w:b/>
          <w:u w:val="single"/>
        </w:rPr>
      </w:pPr>
    </w:p>
    <w:p w14:paraId="613540D7"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Attendance at Meetings</w:t>
      </w:r>
    </w:p>
    <w:p w14:paraId="53056533"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1108415A" w14:textId="77777777"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Meetings of the ACTC shall take precedence for all members of the Committee over all other College service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responsibilities.</w:t>
      </w:r>
    </w:p>
    <w:p w14:paraId="04BFDBC9"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4F5F6970" w14:textId="77777777"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ACTC members must attend all meetings in which presentations, voting, and deliberations occur. </w:t>
      </w:r>
    </w:p>
    <w:p w14:paraId="1A5CC91A"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BB1EE8E" w14:textId="77777777" w:rsidR="00F04E37" w:rsidRDefault="00F04E3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A09EBD6" w14:textId="77777777" w:rsidR="004F7C85"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ACTC member cannot attend a meeting in which an applicant’s application package is considered and that meeting cannot be rescheduled or if an ACTC member is otherwise unable to review the materials in time for deliberations, the Dean of the ACTC member’s School shall be so informed by the chair of the ACTC and the ACTC member must be replaced. </w:t>
      </w:r>
    </w:p>
    <w:p w14:paraId="79A95A17" w14:textId="77777777" w:rsidR="004F7C85" w:rsidRDefault="004F7C85" w:rsidP="004F7C85">
      <w:pPr>
        <w:pStyle w:val="ListParagraph"/>
        <w:rPr>
          <w:rFonts w:ascii="Times New Roman" w:eastAsia="Times New Roman" w:hAnsi="Times New Roman" w:cs="Times New Roman"/>
        </w:rPr>
      </w:pPr>
    </w:p>
    <w:p w14:paraId="749BB4FF" w14:textId="569FC308"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shall immediately elect a new Unit representative for the remainder of the deliberations for that tenure cycle.</w:t>
      </w:r>
    </w:p>
    <w:p w14:paraId="147B9094" w14:textId="77777777" w:rsidR="00447BA8" w:rsidRDefault="00447BA8">
      <w:pPr>
        <w:widowControl w:val="0"/>
        <w:spacing w:line="240" w:lineRule="auto"/>
        <w:ind w:left="360"/>
        <w:jc w:val="both"/>
        <w:rPr>
          <w:rFonts w:ascii="Times New Roman" w:eastAsia="Times New Roman" w:hAnsi="Times New Roman" w:cs="Times New Roman"/>
        </w:rPr>
      </w:pPr>
    </w:p>
    <w:p w14:paraId="63662DA5" w14:textId="77777777"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rescheduled ACTC meetings should take place at the earliest possible date and must ensure all deadlines established by ER will be met.</w:t>
      </w:r>
    </w:p>
    <w:p w14:paraId="61F1EF67" w14:textId="77777777" w:rsidR="00447BA8" w:rsidRPr="00F04E37" w:rsidRDefault="00447BA8">
      <w:pPr>
        <w:widowControl w:val="0"/>
        <w:spacing w:line="240" w:lineRule="auto"/>
        <w:ind w:left="360"/>
        <w:jc w:val="both"/>
        <w:rPr>
          <w:rFonts w:ascii="Times New Roman" w:eastAsia="Times New Roman" w:hAnsi="Times New Roman" w:cs="Times New Roman"/>
          <w:b/>
          <w:sz w:val="24"/>
          <w:szCs w:val="24"/>
        </w:rPr>
      </w:pPr>
    </w:p>
    <w:p w14:paraId="197A21CE"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Communications with the ACTC</w:t>
      </w:r>
    </w:p>
    <w:p w14:paraId="7D6F9813"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3D2A129B"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College policies and the AFT contract and if agreed upon by the Committee, ACTC members may communicate with applicants, UPCs, and Deans, as deemed necessary for the process.</w:t>
      </w:r>
    </w:p>
    <w:p w14:paraId="121887F9"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2250FC2"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Any discussion that is authorized and that takes place outside the ACTC shall be confined to and related to the evaluation of the applicant. Should new information arise from any of these discussions, the ACTC shall, through its chair, immediately notify the applicant in writing.</w:t>
      </w:r>
    </w:p>
    <w:p w14:paraId="72DA5712"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3D4B4653"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All information other than that contained in the application package that is received by the ACTC and required by the process relating to the evaluation of the applicants shall be in writing and signed. Such communications shall be forwarded to the applicant and added to their application. An opportunity shall be provided for the applicant to respond if they so desire.</w:t>
      </w:r>
    </w:p>
    <w:p w14:paraId="0BD5B081"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1FE0E9E1"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No anonymous or unsolicited communications shall be received by the ACTC except student opinion surveys.</w:t>
      </w:r>
    </w:p>
    <w:p w14:paraId="12792C3E" w14:textId="77777777" w:rsidR="00447BA8" w:rsidRDefault="00447BA8">
      <w:pPr>
        <w:widowControl w:val="0"/>
        <w:spacing w:line="240" w:lineRule="auto"/>
        <w:jc w:val="both"/>
        <w:rPr>
          <w:rFonts w:ascii="Times New Roman" w:eastAsia="Times New Roman" w:hAnsi="Times New Roman" w:cs="Times New Roman"/>
          <w:sz w:val="24"/>
          <w:szCs w:val="24"/>
        </w:rPr>
      </w:pPr>
    </w:p>
    <w:p w14:paraId="4DA2EF49"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letters and observations submitted to the ACTC (including the applicant’s written summary letter and self-evaluation of effective teaching) must be signed. Applicants, letter and observation authors, and ACTC members should refer to the checklist (especially the letter recommendation guideline section) for details about acceptable documentation. </w:t>
      </w:r>
    </w:p>
    <w:p w14:paraId="7EC29629"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314FC0BC" w14:textId="77777777" w:rsidR="0058761F" w:rsidRDefault="0058761F">
      <w:pPr>
        <w:widowControl w:val="0"/>
        <w:spacing w:line="240" w:lineRule="auto"/>
        <w:ind w:left="360"/>
        <w:jc w:val="both"/>
        <w:rPr>
          <w:rFonts w:ascii="Times New Roman" w:eastAsia="Times New Roman" w:hAnsi="Times New Roman" w:cs="Times New Roman"/>
          <w:b/>
          <w:sz w:val="24"/>
          <w:szCs w:val="24"/>
        </w:rPr>
      </w:pPr>
    </w:p>
    <w:p w14:paraId="44D8AD50" w14:textId="77777777" w:rsidR="0058761F" w:rsidRDefault="0058761F" w:rsidP="0058761F">
      <w:pPr>
        <w:pStyle w:val="NoSpacing"/>
        <w:rPr>
          <w:rFonts w:eastAsia="Times New Roman"/>
        </w:rPr>
      </w:pPr>
    </w:p>
    <w:p w14:paraId="1DB8089D" w14:textId="77777777" w:rsidR="0058761F" w:rsidRDefault="0058761F">
      <w:pPr>
        <w:widowControl w:val="0"/>
        <w:spacing w:line="240" w:lineRule="auto"/>
        <w:ind w:left="360"/>
        <w:jc w:val="both"/>
        <w:rPr>
          <w:rFonts w:ascii="Times New Roman" w:eastAsia="Times New Roman" w:hAnsi="Times New Roman" w:cs="Times New Roman"/>
          <w:b/>
          <w:sz w:val="24"/>
          <w:szCs w:val="24"/>
        </w:rPr>
      </w:pPr>
    </w:p>
    <w:p w14:paraId="18FB5F0C" w14:textId="77777777" w:rsidR="0058761F" w:rsidRDefault="0058761F">
      <w:pPr>
        <w:widowControl w:val="0"/>
        <w:spacing w:line="240" w:lineRule="auto"/>
        <w:ind w:left="360"/>
        <w:jc w:val="both"/>
        <w:rPr>
          <w:rFonts w:ascii="Times New Roman" w:eastAsia="Times New Roman" w:hAnsi="Times New Roman" w:cs="Times New Roman"/>
          <w:b/>
          <w:sz w:val="24"/>
          <w:szCs w:val="24"/>
        </w:rPr>
      </w:pPr>
    </w:p>
    <w:p w14:paraId="0F098A3B" w14:textId="77777777" w:rsidR="0058761F" w:rsidRDefault="0058761F" w:rsidP="0058761F">
      <w:pPr>
        <w:pStyle w:val="NoSpacing"/>
        <w:rPr>
          <w:ins w:id="417" w:author="Jennifer HicksMcGowan" w:date="2026-04-22T18:22:00Z"/>
          <w:rFonts w:ascii="Times New Roman" w:eastAsia="Times New Roman" w:hAnsi="Times New Roman" w:cs="Times New Roman"/>
          <w:b/>
          <w:sz w:val="24"/>
          <w:szCs w:val="24"/>
        </w:rPr>
      </w:pPr>
      <w:ins w:id="418" w:author="Jennifer HicksMcGowan" w:date="2026-04-22T18:22:00Z">
        <w:r>
          <w:rPr>
            <w:rFonts w:ascii="Times New Roman" w:eastAsia="Times New Roman" w:hAnsi="Times New Roman" w:cs="Times New Roman"/>
            <w:b/>
            <w:sz w:val="24"/>
            <w:szCs w:val="24"/>
          </w:rPr>
          <w:t xml:space="preserve">8.0 TENURE PROCESS AT RAMAPO  </w:t>
        </w:r>
      </w:ins>
    </w:p>
    <w:p w14:paraId="22FEF5B0" w14:textId="77777777" w:rsidR="0058761F" w:rsidRDefault="0058761F">
      <w:pPr>
        <w:widowControl w:val="0"/>
        <w:pBdr>
          <w:top w:val="nil"/>
          <w:left w:val="nil"/>
          <w:bottom w:val="nil"/>
          <w:right w:val="nil"/>
          <w:between w:val="nil"/>
        </w:pBdr>
        <w:spacing w:line="240" w:lineRule="auto"/>
        <w:jc w:val="both"/>
        <w:rPr>
          <w:ins w:id="419" w:author="Jennifer HicksMcGowan" w:date="2026-04-22T18:22:00Z"/>
          <w:rFonts w:ascii="Times New Roman" w:eastAsia="Times New Roman" w:hAnsi="Times New Roman" w:cs="Times New Roman"/>
          <w:b/>
          <w:color w:val="000000"/>
          <w:sz w:val="24"/>
          <w:szCs w:val="24"/>
        </w:rPr>
      </w:pPr>
    </w:p>
    <w:p w14:paraId="0A07B083" w14:textId="10A848D6" w:rsidR="00447BA8" w:rsidRPr="00F04E37" w:rsidRDefault="0068092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04E37">
        <w:rPr>
          <w:rFonts w:ascii="Times New Roman" w:eastAsia="Times New Roman" w:hAnsi="Times New Roman" w:cs="Times New Roman"/>
          <w:b/>
          <w:color w:val="000000"/>
          <w:sz w:val="24"/>
          <w:szCs w:val="24"/>
        </w:rPr>
        <w:t>Community Access to Tenure Packages</w:t>
      </w:r>
      <w:r w:rsidRPr="00F04E37">
        <w:rPr>
          <w:rFonts w:ascii="Times New Roman" w:eastAsia="Times New Roman" w:hAnsi="Times New Roman" w:cs="Times New Roman"/>
          <w:color w:val="000000"/>
          <w:sz w:val="24"/>
          <w:szCs w:val="24"/>
        </w:rPr>
        <w:t xml:space="preserve"> </w:t>
      </w:r>
    </w:p>
    <w:p w14:paraId="640B50C1" w14:textId="77777777" w:rsidR="00447BA8" w:rsidRDefault="00447BA8">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u w:val="single"/>
        </w:rPr>
      </w:pPr>
    </w:p>
    <w:p w14:paraId="2125DAAD" w14:textId="77777777" w:rsidR="00447BA8" w:rsidRDefault="00680921">
      <w:pPr>
        <w:widowControl w:val="0"/>
        <w:numPr>
          <w:ilvl w:val="0"/>
          <w:numId w:val="45"/>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Tenure Applications shall be accessible to Ramapo College faculty and librarians for three (3) weeks after the Provost makes their recommendation. </w:t>
      </w:r>
    </w:p>
    <w:p w14:paraId="4442DB2A"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3DEBC90" w14:textId="77777777" w:rsidR="00447BA8" w:rsidRDefault="00680921">
      <w:pPr>
        <w:widowControl w:val="0"/>
        <w:numPr>
          <w:ilvl w:val="0"/>
          <w:numId w:val="45"/>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application packages is requested through the Office of Employee Relations, and each requestor will be given access for a specified twenty-four (24) hour period.</w:t>
      </w:r>
    </w:p>
    <w:p w14:paraId="3A18D834" w14:textId="77777777" w:rsidR="007F54BD" w:rsidRDefault="007F54BD" w:rsidP="004F7C85">
      <w:pPr>
        <w:widowControl w:val="0"/>
        <w:pBdr>
          <w:bottom w:val="single" w:sz="6" w:space="1" w:color="000000"/>
        </w:pBdr>
        <w:spacing w:after="120" w:line="240" w:lineRule="auto"/>
        <w:jc w:val="both"/>
        <w:rPr>
          <w:rFonts w:ascii="Times New Roman" w:eastAsia="Times New Roman" w:hAnsi="Times New Roman" w:cs="Times New Roman"/>
          <w:sz w:val="24"/>
          <w:szCs w:val="24"/>
        </w:rPr>
      </w:pPr>
    </w:p>
    <w:p w14:paraId="7EC338B1" w14:textId="77777777" w:rsidR="00F04E37" w:rsidRDefault="00F04E37" w:rsidP="004F7C85">
      <w:pPr>
        <w:widowControl w:val="0"/>
        <w:pBdr>
          <w:bottom w:val="single" w:sz="6" w:space="1" w:color="000000"/>
        </w:pBdr>
        <w:spacing w:after="120" w:line="240" w:lineRule="auto"/>
        <w:jc w:val="both"/>
        <w:rPr>
          <w:rFonts w:ascii="Times New Roman" w:eastAsia="Times New Roman" w:hAnsi="Times New Roman" w:cs="Times New Roman"/>
          <w:sz w:val="24"/>
          <w:szCs w:val="24"/>
        </w:rPr>
      </w:pPr>
    </w:p>
    <w:p w14:paraId="0784AF01" w14:textId="11B237F3" w:rsidR="00447BA8" w:rsidRDefault="00680921" w:rsidP="004F7C85">
      <w:pPr>
        <w:pStyle w:val="Heading1"/>
        <w:spacing w:line="240" w:lineRule="auto"/>
        <w:contextualSpacing/>
        <w:rPr>
          <w:rFonts w:ascii="Times New Roman" w:eastAsia="Times New Roman" w:hAnsi="Times New Roman" w:cs="Times New Roman"/>
          <w:b/>
          <w:sz w:val="24"/>
          <w:szCs w:val="24"/>
        </w:rPr>
      </w:pPr>
      <w:bookmarkStart w:id="420" w:name="_Toc143696633"/>
      <w:r>
        <w:rPr>
          <w:rFonts w:ascii="Times New Roman" w:eastAsia="Times New Roman" w:hAnsi="Times New Roman" w:cs="Times New Roman"/>
          <w:b/>
          <w:sz w:val="24"/>
          <w:szCs w:val="24"/>
        </w:rPr>
        <w:t xml:space="preserve">9.0 </w:t>
      </w:r>
      <w:r w:rsidR="00F04E3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PROMOTION PROCESS FOR TENURE TRACK FACULTY MEMBERS</w:t>
      </w:r>
      <w:bookmarkEnd w:id="420"/>
    </w:p>
    <w:p w14:paraId="3DE50A25" w14:textId="77777777" w:rsidR="009C6763" w:rsidRPr="00F04E37" w:rsidRDefault="009C6763" w:rsidP="00F04E37"/>
    <w:p w14:paraId="083A76CF" w14:textId="662B068D"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GENERAL INFORMATION</w:t>
      </w:r>
    </w:p>
    <w:p w14:paraId="45EC9494" w14:textId="77777777" w:rsidR="00447BA8" w:rsidRDefault="00447BA8">
      <w:pPr>
        <w:spacing w:line="240" w:lineRule="auto"/>
        <w:jc w:val="both"/>
        <w:rPr>
          <w:rFonts w:ascii="Times New Roman" w:eastAsia="Times New Roman" w:hAnsi="Times New Roman" w:cs="Times New Roman"/>
          <w:b/>
          <w:sz w:val="24"/>
          <w:szCs w:val="24"/>
          <w:u w:val="single"/>
        </w:rPr>
      </w:pPr>
    </w:p>
    <w:p w14:paraId="200CC025"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basic procedures and timeline to be followed related to promotions for full-time faculty at a New Jersey State College are outlined in Article XIV of the </w:t>
      </w:r>
      <w:r>
        <w:rPr>
          <w:rFonts w:ascii="Times New Roman" w:eastAsia="Times New Roman" w:hAnsi="Times New Roman" w:cs="Times New Roman"/>
          <w:b/>
          <w:sz w:val="24"/>
          <w:szCs w:val="24"/>
        </w:rPr>
        <w:t>CURRENT AGREEMENT</w:t>
      </w:r>
      <w:r>
        <w:rPr>
          <w:rFonts w:ascii="Times New Roman" w:eastAsia="Times New Roman" w:hAnsi="Times New Roman" w:cs="Times New Roman"/>
          <w:sz w:val="24"/>
          <w:szCs w:val="24"/>
        </w:rPr>
        <w:t xml:space="preserve"> between the State of New Jersey and the Council of New Jersey State College Locals, NJSFT-AFT, AFL-CIO and the calendar for personnel actions prepared by the College’s administration, in consultation with the local union, and made available at the beginning of each academic year.</w:t>
      </w:r>
    </w:p>
    <w:p w14:paraId="69998A1A" w14:textId="77777777" w:rsidR="00F04E37" w:rsidRDefault="00F04E37">
      <w:pPr>
        <w:spacing w:line="240" w:lineRule="auto"/>
        <w:jc w:val="both"/>
        <w:rPr>
          <w:rFonts w:ascii="Times New Roman" w:eastAsia="Times New Roman" w:hAnsi="Times New Roman" w:cs="Times New Roman"/>
          <w:b/>
          <w:sz w:val="24"/>
          <w:szCs w:val="24"/>
          <w:u w:val="single"/>
        </w:rPr>
      </w:pPr>
    </w:p>
    <w:p w14:paraId="79C18F4C" w14:textId="07F1FD92"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 xml:space="preserve">QUALIFICATIONS FOR PROMOTION </w:t>
      </w:r>
    </w:p>
    <w:p w14:paraId="11A35E9B" w14:textId="77777777" w:rsidR="00447BA8" w:rsidRDefault="00447BA8">
      <w:pPr>
        <w:spacing w:line="240" w:lineRule="auto"/>
        <w:jc w:val="both"/>
        <w:rPr>
          <w:rFonts w:ascii="Times New Roman" w:eastAsia="Times New Roman" w:hAnsi="Times New Roman" w:cs="Times New Roman"/>
          <w:sz w:val="24"/>
          <w:szCs w:val="24"/>
        </w:rPr>
      </w:pPr>
    </w:p>
    <w:p w14:paraId="43712DDC"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Associate Professors</w:t>
      </w:r>
      <w:r>
        <w:rPr>
          <w:rFonts w:ascii="Times New Roman" w:eastAsia="Times New Roman" w:hAnsi="Times New Roman" w:cs="Times New Roman"/>
          <w:sz w:val="24"/>
          <w:szCs w:val="24"/>
        </w:rPr>
        <w:t xml:space="preserve"> shall have an earned doctorate or other appropriate terminal degree from an accredited institution in an appropriate field of study/academic discipline and have at least five years of professional experience in higher education. Applicants shall have demonstrated a record of quality performance and professional responsibility in relation to Teaching/Librarianship, Scholarship, and Service. Future promise may be considered.</w:t>
      </w:r>
    </w:p>
    <w:p w14:paraId="67F92AAF" w14:textId="77777777" w:rsidR="00447BA8" w:rsidRDefault="00447BA8">
      <w:pPr>
        <w:spacing w:line="240" w:lineRule="auto"/>
        <w:jc w:val="both"/>
        <w:rPr>
          <w:rFonts w:ascii="Times New Roman" w:eastAsia="Times New Roman" w:hAnsi="Times New Roman" w:cs="Times New Roman"/>
          <w:strike/>
          <w:sz w:val="24"/>
          <w:szCs w:val="24"/>
        </w:rPr>
      </w:pPr>
    </w:p>
    <w:p w14:paraId="5CE76CA4" w14:textId="77777777" w:rsidR="00447BA8" w:rsidRDefault="00680921">
      <w:pPr>
        <w:spacing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Full Professors</w:t>
      </w:r>
      <w:r>
        <w:rPr>
          <w:rFonts w:ascii="Times New Roman" w:eastAsia="Times New Roman" w:hAnsi="Times New Roman" w:cs="Times New Roman"/>
          <w:sz w:val="24"/>
          <w:szCs w:val="24"/>
        </w:rPr>
        <w:t xml:space="preserve"> shall have an earned doctorate or other appropriate terminal degree from an accredited institution in an appropriate field of study/academic discipline and have at least eight years of professional experience in higher education. Applicants shall have demonstrated a consistent record of mature levels of accomplishment and professional responsibility in Teaching/Librarianship, Scholarship, and Service. Future promise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considered.</w:t>
      </w:r>
    </w:p>
    <w:p w14:paraId="353FAD17" w14:textId="77777777" w:rsidR="00447BA8" w:rsidRDefault="00447BA8">
      <w:pPr>
        <w:spacing w:line="240" w:lineRule="auto"/>
        <w:jc w:val="both"/>
        <w:rPr>
          <w:rFonts w:ascii="Times New Roman" w:eastAsia="Times New Roman" w:hAnsi="Times New Roman" w:cs="Times New Roman"/>
          <w:sz w:val="24"/>
          <w:szCs w:val="24"/>
        </w:rPr>
      </w:pPr>
    </w:p>
    <w:p w14:paraId="66E01934" w14:textId="77777777" w:rsidR="00447BA8" w:rsidRDefault="00680921">
      <w:pPr>
        <w:spacing w:line="240" w:lineRule="auto"/>
        <w:jc w:val="both"/>
        <w:rPr>
          <w:ins w:id="421" w:author="Jennifer HicksMcGowan" w:date="2026-04-22T18:23: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recognizes that promotion applicants may present qualifications as to education and experience that their peers will recommend to the Board of Trustees for approval to be the equivalent of the above qualifications although not exactly corresponding to the written requirement. </w:t>
      </w:r>
    </w:p>
    <w:p w14:paraId="3B838ADD" w14:textId="77777777" w:rsidR="0058761F" w:rsidRDefault="0058761F">
      <w:pPr>
        <w:spacing w:line="240" w:lineRule="auto"/>
        <w:jc w:val="both"/>
        <w:rPr>
          <w:ins w:id="422" w:author="Jennifer HicksMcGowan" w:date="2026-04-22T18:23:00Z"/>
          <w:rFonts w:ascii="Times New Roman" w:eastAsia="Times New Roman" w:hAnsi="Times New Roman" w:cs="Times New Roman"/>
          <w:sz w:val="24"/>
          <w:szCs w:val="24"/>
        </w:rPr>
      </w:pPr>
    </w:p>
    <w:p w14:paraId="23FC1754" w14:textId="77777777" w:rsidR="0058761F" w:rsidRDefault="0058761F">
      <w:pPr>
        <w:spacing w:line="240" w:lineRule="auto"/>
        <w:jc w:val="both"/>
        <w:rPr>
          <w:ins w:id="423" w:author="Jennifer HicksMcGowan" w:date="2026-04-22T18:23:00Z"/>
          <w:rFonts w:ascii="Times New Roman" w:eastAsia="Times New Roman" w:hAnsi="Times New Roman" w:cs="Times New Roman"/>
          <w:sz w:val="24"/>
          <w:szCs w:val="24"/>
        </w:rPr>
      </w:pPr>
    </w:p>
    <w:p w14:paraId="585E9B3D" w14:textId="77777777" w:rsidR="0058761F" w:rsidRDefault="0058761F">
      <w:pPr>
        <w:spacing w:line="240" w:lineRule="auto"/>
        <w:jc w:val="both"/>
        <w:rPr>
          <w:ins w:id="424" w:author="Jennifer HicksMcGowan" w:date="2026-04-22T18:23:00Z"/>
          <w:rFonts w:ascii="Times New Roman" w:eastAsia="Times New Roman" w:hAnsi="Times New Roman" w:cs="Times New Roman"/>
          <w:sz w:val="24"/>
          <w:szCs w:val="24"/>
        </w:rPr>
      </w:pPr>
    </w:p>
    <w:p w14:paraId="3B39B329" w14:textId="77777777" w:rsidR="0058761F" w:rsidRDefault="0058761F">
      <w:pPr>
        <w:spacing w:line="240" w:lineRule="auto"/>
        <w:jc w:val="both"/>
        <w:rPr>
          <w:ins w:id="425" w:author="Jennifer HicksMcGowan" w:date="2026-04-22T18:23:00Z"/>
          <w:rFonts w:ascii="Times New Roman" w:eastAsia="Times New Roman" w:hAnsi="Times New Roman" w:cs="Times New Roman"/>
          <w:sz w:val="24"/>
          <w:szCs w:val="24"/>
        </w:rPr>
      </w:pPr>
    </w:p>
    <w:p w14:paraId="43C1F437" w14:textId="77777777" w:rsidR="0058761F" w:rsidRDefault="0058761F">
      <w:pPr>
        <w:spacing w:line="240" w:lineRule="auto"/>
        <w:jc w:val="both"/>
        <w:rPr>
          <w:ins w:id="426" w:author="Jennifer HicksMcGowan" w:date="2026-04-22T18:23:00Z"/>
          <w:rFonts w:ascii="Times New Roman" w:eastAsia="Times New Roman" w:hAnsi="Times New Roman" w:cs="Times New Roman"/>
          <w:sz w:val="24"/>
          <w:szCs w:val="24"/>
        </w:rPr>
      </w:pPr>
    </w:p>
    <w:p w14:paraId="6F0B80A7" w14:textId="77777777" w:rsidR="0058761F" w:rsidRDefault="0058761F">
      <w:pPr>
        <w:spacing w:line="240" w:lineRule="auto"/>
        <w:jc w:val="both"/>
        <w:rPr>
          <w:ins w:id="427" w:author="Jennifer HicksMcGowan" w:date="2026-04-22T18:23:00Z"/>
          <w:rFonts w:ascii="Times New Roman" w:eastAsia="Times New Roman" w:hAnsi="Times New Roman" w:cs="Times New Roman"/>
          <w:sz w:val="24"/>
          <w:szCs w:val="24"/>
        </w:rPr>
      </w:pPr>
    </w:p>
    <w:p w14:paraId="67AFBE9E" w14:textId="32E6F896" w:rsidR="0058761F" w:rsidDel="0058761F" w:rsidRDefault="0058761F">
      <w:pPr>
        <w:spacing w:line="240" w:lineRule="auto"/>
        <w:jc w:val="both"/>
        <w:rPr>
          <w:del w:id="428" w:author="Jennifer HicksMcGowan" w:date="2026-04-22T18:23:00Z"/>
          <w:rFonts w:ascii="Times New Roman" w:eastAsia="Times New Roman" w:hAnsi="Times New Roman" w:cs="Times New Roman"/>
          <w:sz w:val="24"/>
          <w:szCs w:val="24"/>
        </w:rPr>
      </w:pPr>
    </w:p>
    <w:p w14:paraId="3E33D587" w14:textId="77777777" w:rsidR="00447BA8" w:rsidRDefault="00447BA8">
      <w:pPr>
        <w:spacing w:line="240" w:lineRule="auto"/>
        <w:jc w:val="both"/>
        <w:rPr>
          <w:ins w:id="429" w:author="Jennifer HicksMcGowan" w:date="2026-04-22T18:23:00Z"/>
          <w:rFonts w:ascii="Times New Roman" w:eastAsia="Times New Roman" w:hAnsi="Times New Roman" w:cs="Times New Roman"/>
          <w:sz w:val="24"/>
          <w:szCs w:val="24"/>
        </w:rPr>
      </w:pPr>
    </w:p>
    <w:p w14:paraId="5E507A04" w14:textId="77777777" w:rsidR="0058761F" w:rsidRDefault="0058761F" w:rsidP="0058761F">
      <w:pPr>
        <w:pStyle w:val="Heading1"/>
        <w:spacing w:line="240" w:lineRule="auto"/>
        <w:contextualSpacing/>
        <w:rPr>
          <w:ins w:id="430" w:author="Jennifer HicksMcGowan" w:date="2026-04-22T18:23:00Z"/>
          <w:rFonts w:ascii="Times New Roman" w:eastAsia="Times New Roman" w:hAnsi="Times New Roman" w:cs="Times New Roman"/>
          <w:b/>
          <w:sz w:val="24"/>
          <w:szCs w:val="24"/>
        </w:rPr>
      </w:pPr>
      <w:ins w:id="431" w:author="Jennifer HicksMcGowan" w:date="2026-04-22T18:23:00Z">
        <w:r>
          <w:rPr>
            <w:rFonts w:ascii="Times New Roman" w:eastAsia="Times New Roman" w:hAnsi="Times New Roman" w:cs="Times New Roman"/>
            <w:b/>
            <w:sz w:val="24"/>
            <w:szCs w:val="24"/>
          </w:rPr>
          <w:t>9.0  PROMOTION PROCESS FOR TENURE TRACK FACULTY MEMBERS</w:t>
        </w:r>
      </w:ins>
    </w:p>
    <w:p w14:paraId="3626151A" w14:textId="77777777" w:rsidR="0058761F" w:rsidRDefault="0058761F">
      <w:pPr>
        <w:spacing w:line="240" w:lineRule="auto"/>
        <w:jc w:val="both"/>
        <w:rPr>
          <w:rFonts w:ascii="Times New Roman" w:eastAsia="Times New Roman" w:hAnsi="Times New Roman" w:cs="Times New Roman"/>
          <w:sz w:val="24"/>
          <w:szCs w:val="24"/>
        </w:rPr>
      </w:pPr>
    </w:p>
    <w:p w14:paraId="65937CA0" w14:textId="34FCFB25" w:rsidR="00447BA8" w:rsidRDefault="00680921">
      <w:r>
        <w:rPr>
          <w:rFonts w:ascii="Times New Roman" w:eastAsia="Times New Roman" w:hAnsi="Times New Roman" w:cs="Times New Roman"/>
          <w:b/>
          <w:sz w:val="24"/>
          <w:szCs w:val="24"/>
        </w:rPr>
        <w:t>9.1 PROCEDURES</w:t>
      </w:r>
    </w:p>
    <w:p w14:paraId="6620E522" w14:textId="77777777" w:rsidR="00447BA8" w:rsidRDefault="00447BA8">
      <w:pPr>
        <w:pStyle w:val="Heading2"/>
        <w:spacing w:before="0" w:after="0" w:line="240" w:lineRule="auto"/>
      </w:pPr>
    </w:p>
    <w:p w14:paraId="17032F7B"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through Employee Relations (ER), notifies the faculty and librarians of the number of promotions available for tenure track faculty and the number of promotions available for librarians in the given academic </w:t>
      </w:r>
      <w:sdt>
        <w:sdtPr>
          <w:tag w:val="goog_rdk_60"/>
          <w:id w:val="2102373794"/>
        </w:sdtPr>
        <w:sdtEndPr/>
        <w:sdtContent/>
      </w:sdt>
      <w:r>
        <w:rPr>
          <w:rFonts w:ascii="Times New Roman" w:eastAsia="Times New Roman" w:hAnsi="Times New Roman" w:cs="Times New Roman"/>
          <w:sz w:val="24"/>
          <w:szCs w:val="24"/>
        </w:rPr>
        <w:t>year.</w:t>
      </w:r>
      <w:sdt>
        <w:sdtPr>
          <w:tag w:val="goog_rdk_61"/>
          <w:id w:val="-1659761542"/>
        </w:sdtPr>
        <w:sdtEndPr/>
        <w:sdtContent>
          <w:r>
            <w:rPr>
              <w:rFonts w:ascii="Times New Roman" w:eastAsia="Times New Roman" w:hAnsi="Times New Roman" w:cs="Times New Roman"/>
              <w:sz w:val="24"/>
              <w:szCs w:val="24"/>
            </w:rPr>
            <w:t xml:space="preserve"> </w:t>
          </w:r>
        </w:sdtContent>
      </w:sdt>
    </w:p>
    <w:p w14:paraId="70414B43" w14:textId="77777777" w:rsidR="00447BA8" w:rsidRDefault="00447BA8">
      <w:pPr>
        <w:spacing w:line="240" w:lineRule="auto"/>
        <w:jc w:val="both"/>
        <w:rPr>
          <w:rFonts w:ascii="Times New Roman" w:eastAsia="Times New Roman" w:hAnsi="Times New Roman" w:cs="Times New Roman"/>
          <w:b/>
          <w:sz w:val="24"/>
          <w:szCs w:val="24"/>
          <w:u w:val="single"/>
        </w:rPr>
      </w:pPr>
    </w:p>
    <w:p w14:paraId="13F1316B"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Ramapo College, librarians are considered faculty, and the Library has the same standing as other Units. Therefore, unless specific language referring to the Library and/or librarians is used, the term faculty includes librarians and the term Unit includes the Library. Within the Library the Convening Group, Unit Personnel Committee (UPC), and Unit Council are one and the same.</w:t>
      </w:r>
    </w:p>
    <w:p w14:paraId="270194E3" w14:textId="77777777" w:rsidR="00447BA8" w:rsidRDefault="00447BA8">
      <w:pPr>
        <w:spacing w:line="240" w:lineRule="auto"/>
        <w:jc w:val="both"/>
        <w:rPr>
          <w:rFonts w:ascii="Times New Roman" w:eastAsia="Times New Roman" w:hAnsi="Times New Roman" w:cs="Times New Roman"/>
          <w:b/>
          <w:color w:val="FF0000"/>
          <w:sz w:val="24"/>
          <w:szCs w:val="24"/>
          <w:u w:val="single"/>
        </w:rPr>
      </w:pPr>
    </w:p>
    <w:p w14:paraId="02B99917" w14:textId="1940AAB8" w:rsidR="00447BA8" w:rsidRDefault="00680921" w:rsidP="005130C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APPLICANTS FOR PROMOTION ACTIONS AND RESPONSIBILITIES (PROCEDURES)</w:t>
      </w:r>
    </w:p>
    <w:p w14:paraId="2532CBEB"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28C5B192" w14:textId="77777777" w:rsidR="00447BA8" w:rsidRDefault="00680921">
      <w:pPr>
        <w:numPr>
          <w:ilvl w:val="0"/>
          <w:numId w:val="8"/>
        </w:num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members seeking promotion shall inform ER, the Dean, their Convening Group, and their UPC of their intention to apply for promotion </w:t>
      </w:r>
      <w:r>
        <w:rPr>
          <w:rFonts w:ascii="Times New Roman" w:eastAsia="Times New Roman" w:hAnsi="Times New Roman" w:cs="Times New Roman"/>
          <w:i/>
          <w:sz w:val="24"/>
          <w:szCs w:val="24"/>
          <w:u w:val="single"/>
        </w:rPr>
        <w:t>in the spring semester prior to submitting the application</w:t>
      </w:r>
      <w:r>
        <w:rPr>
          <w:rFonts w:ascii="Times New Roman" w:eastAsia="Times New Roman" w:hAnsi="Times New Roman" w:cs="Times New Roman"/>
          <w:sz w:val="24"/>
          <w:szCs w:val="24"/>
        </w:rPr>
        <w:t xml:space="preserve"> (exact date to be determined).</w:t>
      </w:r>
    </w:p>
    <w:p w14:paraId="4339E530" w14:textId="77777777" w:rsidR="00447BA8" w:rsidRDefault="00447BA8">
      <w:pPr>
        <w:spacing w:line="240" w:lineRule="auto"/>
        <w:ind w:left="450"/>
        <w:jc w:val="both"/>
        <w:rPr>
          <w:rFonts w:ascii="Times New Roman" w:eastAsia="Times New Roman" w:hAnsi="Times New Roman" w:cs="Times New Roman"/>
          <w:color w:val="C00000"/>
          <w:sz w:val="24"/>
          <w:szCs w:val="24"/>
        </w:rPr>
      </w:pPr>
    </w:p>
    <w:p w14:paraId="011597F3" w14:textId="77777777" w:rsidR="0058761F" w:rsidRDefault="00680921" w:rsidP="0058761F">
      <w:pPr>
        <w:pBdr>
          <w:top w:val="nil"/>
          <w:left w:val="nil"/>
          <w:bottom w:val="nil"/>
          <w:right w:val="nil"/>
          <w:between w:val="nil"/>
        </w:pBdr>
        <w:spacing w:line="240" w:lineRule="auto"/>
        <w:jc w:val="both"/>
        <w:rPr>
          <w:ins w:id="432" w:author="Jennifer HicksMcGowan" w:date="2026-04-22T18:26:00Z"/>
          <w:rFonts w:ascii="Times New Roman" w:eastAsia="Times New Roman" w:hAnsi="Times New Roman" w:cs="Times New Roman"/>
          <w:sz w:val="24"/>
          <w:szCs w:val="24"/>
        </w:rPr>
      </w:pPr>
      <w:del w:id="433" w:author="Jennifer HicksMcGowan" w:date="2026-04-22T18:25:00Z">
        <w:r w:rsidDel="0058761F">
          <w:rPr>
            <w:rFonts w:ascii="Times New Roman" w:eastAsia="Times New Roman" w:hAnsi="Times New Roman" w:cs="Times New Roman"/>
            <w:sz w:val="24"/>
            <w:szCs w:val="24"/>
          </w:rPr>
          <w:delText>Applicants shall provide the UPC with a list of desired external peer reviewers the semester prior to the application submission deadline. The UPC will contact those on the list to ask if they are willing to conduct a review of the applicant’s Scholarship and write a letter. The letter must be submitted by November. (</w:delText>
        </w:r>
        <w:r w:rsidDel="0058761F">
          <w:rPr>
            <w:rFonts w:ascii="Times New Roman" w:eastAsia="Times New Roman" w:hAnsi="Times New Roman" w:cs="Times New Roman"/>
            <w:sz w:val="24"/>
            <w:szCs w:val="24"/>
            <w:u w:val="single"/>
          </w:rPr>
          <w:delText>Note</w:delText>
        </w:r>
        <w:r w:rsidDel="0058761F">
          <w:rPr>
            <w:rFonts w:ascii="Times New Roman" w:eastAsia="Times New Roman" w:hAnsi="Times New Roman" w:cs="Times New Roman"/>
            <w:sz w:val="24"/>
            <w:szCs w:val="24"/>
          </w:rPr>
          <w:delText>: The exact date in November is to be determined each year.)  Responses to the inquiry should be made within two (2) weeks of receipt of the request, at which time the applicant’s CV will be sent. Updated CVs and additional information may be sent at a later date if necessary and/or requested by the peer reviewer. Should the applicant decide to not apply for promotion in that year, the received peer letters may be saved and us</w:delText>
        </w:r>
        <w:r w:rsidR="00801961" w:rsidDel="0058761F">
          <w:rPr>
            <w:rFonts w:ascii="Times New Roman" w:eastAsia="Times New Roman" w:hAnsi="Times New Roman" w:cs="Times New Roman"/>
            <w:sz w:val="24"/>
            <w:szCs w:val="24"/>
          </w:rPr>
          <w:delText>ed in the next (following) year</w:delText>
        </w:r>
      </w:del>
    </w:p>
    <w:p w14:paraId="34FDFCB5" w14:textId="77777777" w:rsidR="0058761F" w:rsidRDefault="0058761F">
      <w:pPr>
        <w:pBdr>
          <w:top w:val="nil"/>
          <w:left w:val="nil"/>
          <w:bottom w:val="nil"/>
          <w:right w:val="nil"/>
          <w:between w:val="nil"/>
        </w:pBdr>
        <w:spacing w:line="240" w:lineRule="auto"/>
        <w:jc w:val="both"/>
        <w:rPr>
          <w:ins w:id="434" w:author="Jennifer HicksMcGowan" w:date="2026-04-22T18:25:00Z"/>
          <w:rFonts w:ascii="Times New Roman" w:eastAsia="Times New Roman" w:hAnsi="Times New Roman" w:cs="Times New Roman"/>
          <w:sz w:val="24"/>
          <w:szCs w:val="24"/>
        </w:rPr>
        <w:pPrChange w:id="435" w:author="Jennifer HicksMcGowan" w:date="2026-04-22T18:26:00Z">
          <w:pPr>
            <w:numPr>
              <w:numId w:val="113"/>
            </w:numPr>
            <w:pBdr>
              <w:top w:val="nil"/>
              <w:left w:val="nil"/>
              <w:bottom w:val="nil"/>
              <w:right w:val="nil"/>
              <w:between w:val="nil"/>
            </w:pBdr>
            <w:spacing w:line="240" w:lineRule="auto"/>
            <w:ind w:left="360" w:hanging="360"/>
            <w:jc w:val="both"/>
          </w:pPr>
        </w:pPrChange>
      </w:pPr>
    </w:p>
    <w:p w14:paraId="3F96D7DB" w14:textId="65274A55" w:rsidR="00B007DC" w:rsidRDefault="00680921" w:rsidP="00B007DC">
      <w:pPr>
        <w:spacing w:line="240" w:lineRule="auto"/>
        <w:jc w:val="both"/>
        <w:rPr>
          <w:ins w:id="436" w:author="Jennifer HicksMcGowan" w:date="2026-04-22T18:30: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ins w:id="437" w:author="Jennifer HicksMcGowan" w:date="2026-04-22T18:30:00Z">
        <w:r w:rsidR="00B007DC">
          <w:rPr>
            <w:rFonts w:ascii="Times New Roman" w:eastAsia="Times New Roman" w:hAnsi="Times New Roman" w:cs="Times New Roman"/>
            <w:sz w:val="24"/>
            <w:szCs w:val="24"/>
          </w:rPr>
          <w:t xml:space="preserve">   </w:t>
        </w:r>
      </w:ins>
      <w:r w:rsidR="00B007DC">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The applicant shall ask their primary Convening Group to send a letter to the UPC by the deadline </w:t>
      </w:r>
    </w:p>
    <w:p w14:paraId="0FE51D1E" w14:textId="175F0574" w:rsidR="00447BA8" w:rsidRDefault="00B007DC" w:rsidP="00B007DC">
      <w:pPr>
        <w:spacing w:line="240" w:lineRule="auto"/>
        <w:jc w:val="both"/>
        <w:rPr>
          <w:rFonts w:ascii="Times New Roman" w:eastAsia="Times New Roman" w:hAnsi="Times New Roman" w:cs="Times New Roman"/>
          <w:sz w:val="24"/>
          <w:szCs w:val="24"/>
        </w:rPr>
      </w:pPr>
      <w:ins w:id="438" w:author="Jennifer HicksMcGowan" w:date="2026-04-22T18:30:00Z">
        <w:r>
          <w:rPr>
            <w:rFonts w:ascii="Times New Roman" w:eastAsia="Times New Roman" w:hAnsi="Times New Roman" w:cs="Times New Roman"/>
            <w:sz w:val="24"/>
            <w:szCs w:val="24"/>
          </w:rPr>
          <w:t xml:space="preserve">     </w:t>
        </w:r>
      </w:ins>
      <w:r w:rsidR="00680921">
        <w:rPr>
          <w:rFonts w:ascii="Times New Roman" w:eastAsia="Times New Roman" w:hAnsi="Times New Roman" w:cs="Times New Roman"/>
          <w:sz w:val="24"/>
          <w:szCs w:val="24"/>
        </w:rPr>
        <w:t xml:space="preserve">established by ER. </w:t>
      </w:r>
    </w:p>
    <w:p w14:paraId="639AC08B" w14:textId="77777777" w:rsidR="00447BA8" w:rsidRDefault="00447BA8">
      <w:pPr>
        <w:spacing w:line="240" w:lineRule="auto"/>
        <w:ind w:left="450"/>
        <w:jc w:val="both"/>
        <w:rPr>
          <w:rFonts w:ascii="Times New Roman" w:eastAsia="Times New Roman" w:hAnsi="Times New Roman" w:cs="Times New Roman"/>
          <w:sz w:val="24"/>
          <w:szCs w:val="24"/>
        </w:rPr>
      </w:pPr>
    </w:p>
    <w:p w14:paraId="6451316E" w14:textId="77777777" w:rsidR="00B007DC" w:rsidRPr="00B007DC" w:rsidRDefault="00B007DC">
      <w:pPr>
        <w:pStyle w:val="NoSpacing"/>
        <w:rPr>
          <w:ins w:id="439" w:author="Jennifer HicksMcGowan" w:date="2026-04-22T18:30:00Z"/>
        </w:rPr>
        <w:pPrChange w:id="440" w:author="Jennifer HicksMcGowan" w:date="2026-04-22T18:30:00Z">
          <w:pPr>
            <w:spacing w:line="240" w:lineRule="auto"/>
            <w:jc w:val="both"/>
          </w:pPr>
        </w:pPrChange>
      </w:pPr>
      <w:ins w:id="441" w:author="Jennifer HicksMcGowan" w:date="2026-04-22T18:30:00Z">
        <w:r w:rsidRPr="00B007DC">
          <w:t xml:space="preserve">   </w:t>
        </w:r>
      </w:ins>
      <w:r w:rsidRPr="00B007DC">
        <w:t xml:space="preserve">4. </w:t>
      </w:r>
      <w:r w:rsidR="00680921" w:rsidRPr="00B007DC">
        <w:t xml:space="preserve">All faculty members applying for a Promotion must submit a complete application in accordance </w:t>
      </w:r>
      <w:ins w:id="442" w:author="Jennifer HicksMcGowan" w:date="2026-04-22T18:30:00Z">
        <w:r w:rsidRPr="00B007DC">
          <w:t xml:space="preserve">   </w:t>
        </w:r>
      </w:ins>
    </w:p>
    <w:p w14:paraId="42D97AA0" w14:textId="1A628108" w:rsidR="00447BA8" w:rsidRPr="00B007DC" w:rsidRDefault="00B007DC">
      <w:pPr>
        <w:pStyle w:val="NoSpacing"/>
        <w:pPrChange w:id="443" w:author="Jennifer HicksMcGowan" w:date="2026-04-22T18:30:00Z">
          <w:pPr>
            <w:spacing w:line="240" w:lineRule="auto"/>
            <w:ind w:left="450"/>
            <w:jc w:val="both"/>
          </w:pPr>
        </w:pPrChange>
      </w:pPr>
      <w:ins w:id="444" w:author="Jennifer HicksMcGowan" w:date="2026-04-22T18:30:00Z">
        <w:r>
          <w:t xml:space="preserve">  </w:t>
        </w:r>
        <w:r w:rsidRPr="00B007DC">
          <w:t xml:space="preserve">      </w:t>
        </w:r>
      </w:ins>
      <w:r w:rsidR="00680921" w:rsidRPr="00B007DC">
        <w:t xml:space="preserve">with established procedures. </w:t>
      </w:r>
    </w:p>
    <w:p w14:paraId="2C4215B5" w14:textId="77777777" w:rsidR="00447BA8" w:rsidRDefault="00447BA8">
      <w:pPr>
        <w:spacing w:line="240" w:lineRule="auto"/>
        <w:ind w:left="450"/>
        <w:jc w:val="both"/>
        <w:rPr>
          <w:rFonts w:ascii="Times New Roman" w:eastAsia="Times New Roman" w:hAnsi="Times New Roman" w:cs="Times New Roman"/>
          <w:sz w:val="24"/>
          <w:szCs w:val="24"/>
        </w:rPr>
      </w:pPr>
    </w:p>
    <w:p w14:paraId="69931582" w14:textId="1A4EFDB2" w:rsidR="00B007DC" w:rsidRPr="00B007DC" w:rsidRDefault="00B007DC">
      <w:pPr>
        <w:jc w:val="both"/>
        <w:rPr>
          <w:ins w:id="445" w:author="Jennifer HicksMcGowan" w:date="2026-04-22T18:32:00Z"/>
          <w:rFonts w:ascii="Times New Roman" w:eastAsia="Times New Roman" w:hAnsi="Times New Roman" w:cs="Times New Roman"/>
          <w:sz w:val="24"/>
          <w:szCs w:val="24"/>
        </w:rPr>
        <w:pPrChange w:id="446" w:author="Jennifer HicksMcGowan" w:date="2026-04-22T18:32:00Z">
          <w:pPr>
            <w:spacing w:line="240" w:lineRule="auto"/>
            <w:jc w:val="both"/>
          </w:pPr>
        </w:pPrChange>
      </w:pPr>
      <w:r w:rsidRPr="00B007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del w:id="447" w:author="Jennifer HicksMcGowan" w:date="2026-04-22T18:32:00Z">
        <w:r w:rsidRPr="00B007DC" w:rsidDel="00B007DC">
          <w:rPr>
            <w:rFonts w:ascii="Times New Roman" w:eastAsia="Times New Roman" w:hAnsi="Times New Roman" w:cs="Times New Roman"/>
            <w:sz w:val="24"/>
            <w:szCs w:val="24"/>
          </w:rPr>
          <w:delText xml:space="preserve">5.  </w:delText>
        </w:r>
      </w:del>
      <w:r w:rsidR="00680921" w:rsidRPr="00B007DC">
        <w:rPr>
          <w:rFonts w:ascii="Times New Roman" w:eastAsia="Times New Roman" w:hAnsi="Times New Roman" w:cs="Times New Roman"/>
          <w:sz w:val="24"/>
          <w:szCs w:val="24"/>
        </w:rPr>
        <w:t xml:space="preserve">Applications must include all components/documentation per the </w:t>
      </w:r>
      <w:r w:rsidR="00D91684" w:rsidRPr="00B007DC">
        <w:fldChar w:fldCharType="begin"/>
      </w:r>
      <w:r w:rsidR="00D91684">
        <w:instrText>HYPERLINK "https://www.ramapo.edu/er/wp-content/uploads/sites/81/2018/01/Promotion-Checklist.pdf" \h</w:instrText>
      </w:r>
      <w:r w:rsidR="00D91684" w:rsidRPr="00B007DC">
        <w:fldChar w:fldCharType="separate"/>
      </w:r>
      <w:r w:rsidR="00680921" w:rsidRPr="00B007DC">
        <w:rPr>
          <w:rFonts w:ascii="Times New Roman" w:eastAsia="Times New Roman" w:hAnsi="Times New Roman" w:cs="Times New Roman"/>
          <w:color w:val="0000FF"/>
          <w:sz w:val="24"/>
          <w:szCs w:val="24"/>
          <w:u w:val="single"/>
        </w:rPr>
        <w:t>Promotion Checklist</w:t>
      </w:r>
      <w:r w:rsidR="00D91684" w:rsidRPr="00B007DC">
        <w:rPr>
          <w:rFonts w:ascii="Times New Roman" w:eastAsia="Times New Roman" w:hAnsi="Times New Roman" w:cs="Times New Roman"/>
          <w:color w:val="0000FF"/>
          <w:sz w:val="24"/>
          <w:szCs w:val="24"/>
          <w:u w:val="single"/>
        </w:rPr>
        <w:fldChar w:fldCharType="end"/>
      </w:r>
      <w:r w:rsidR="00680921" w:rsidRPr="00B007DC">
        <w:rPr>
          <w:rFonts w:ascii="Times New Roman" w:eastAsia="Times New Roman" w:hAnsi="Times New Roman" w:cs="Times New Roman"/>
          <w:sz w:val="24"/>
          <w:szCs w:val="24"/>
        </w:rPr>
        <w:t xml:space="preserve"> and be </w:t>
      </w:r>
    </w:p>
    <w:p w14:paraId="7E478276" w14:textId="513CD244" w:rsidR="00447BA8" w:rsidRPr="00B007DC" w:rsidRDefault="00B007DC">
      <w:pPr>
        <w:rPr>
          <w:rFonts w:asciiTheme="minorHAnsi" w:eastAsiaTheme="minorHAnsi" w:hAnsiTheme="minorHAnsi" w:cstheme="minorBidi"/>
          <w:sz w:val="24"/>
          <w:szCs w:val="24"/>
        </w:rPr>
        <w:pPrChange w:id="448" w:author="Jennifer HicksMcGowan" w:date="2026-04-22T18:32:00Z">
          <w:pPr>
            <w:spacing w:line="240" w:lineRule="auto"/>
            <w:jc w:val="both"/>
          </w:pPr>
        </w:pPrChange>
      </w:pPr>
      <w:ins w:id="449" w:author="Jennifer HicksMcGowan" w:date="2026-04-22T18:32:00Z">
        <w:r>
          <w:t xml:space="preserve"> </w:t>
        </w:r>
      </w:ins>
      <w:r w:rsidR="00680921" w:rsidRPr="00B007DC">
        <w:rPr>
          <w:rFonts w:asciiTheme="minorHAnsi" w:eastAsiaTheme="minorHAnsi" w:hAnsiTheme="minorHAnsi" w:cstheme="minorBidi"/>
          <w:sz w:val="24"/>
          <w:szCs w:val="24"/>
        </w:rPr>
        <w:t xml:space="preserve">formatted in accordance with the </w:t>
      </w:r>
      <w:r w:rsidR="005130CC" w:rsidRPr="00B007DC">
        <w:rPr>
          <w:rFonts w:asciiTheme="minorHAnsi" w:eastAsiaTheme="minorHAnsi" w:hAnsiTheme="minorHAnsi" w:cstheme="minorBidi"/>
          <w:sz w:val="24"/>
          <w:szCs w:val="24"/>
        </w:rPr>
        <w:t xml:space="preserve">digital submission guidelines </w:t>
      </w:r>
      <w:r w:rsidR="00801961" w:rsidRPr="00B007DC">
        <w:rPr>
          <w:rFonts w:asciiTheme="minorHAnsi" w:eastAsiaTheme="minorHAnsi" w:hAnsiTheme="minorHAnsi" w:cstheme="minorBidi"/>
          <w:sz w:val="24"/>
          <w:szCs w:val="24"/>
        </w:rPr>
        <w:t>provided by ER</w:t>
      </w:r>
      <w:r w:rsidR="00680921" w:rsidRPr="00B007DC">
        <w:rPr>
          <w:rFonts w:asciiTheme="minorHAnsi" w:eastAsiaTheme="minorHAnsi" w:hAnsiTheme="minorHAnsi" w:cstheme="minorBidi"/>
          <w:sz w:val="24"/>
          <w:szCs w:val="24"/>
        </w:rPr>
        <w:t xml:space="preserve">. Applicants may submit additional information, which they consider appropriate. </w:t>
      </w:r>
    </w:p>
    <w:p w14:paraId="1864F489" w14:textId="77777777" w:rsidR="00447BA8" w:rsidRDefault="00447BA8">
      <w:pPr>
        <w:spacing w:line="240" w:lineRule="auto"/>
        <w:ind w:left="1440"/>
        <w:jc w:val="both"/>
        <w:rPr>
          <w:ins w:id="450" w:author="Jennifer HicksMcGowan" w:date="2026-04-22T18:40:00Z"/>
          <w:rFonts w:ascii="Times New Roman" w:eastAsia="Times New Roman" w:hAnsi="Times New Roman" w:cs="Times New Roman"/>
          <w:sz w:val="24"/>
          <w:szCs w:val="24"/>
        </w:rPr>
      </w:pPr>
    </w:p>
    <w:p w14:paraId="406002AF" w14:textId="77777777" w:rsidR="00E46FB5" w:rsidRDefault="00E46FB5">
      <w:pPr>
        <w:spacing w:line="240" w:lineRule="auto"/>
        <w:ind w:left="1440"/>
        <w:jc w:val="both"/>
        <w:rPr>
          <w:ins w:id="451" w:author="Jennifer HicksMcGowan" w:date="2026-04-22T18:40:00Z"/>
          <w:rFonts w:ascii="Times New Roman" w:eastAsia="Times New Roman" w:hAnsi="Times New Roman" w:cs="Times New Roman"/>
          <w:sz w:val="24"/>
          <w:szCs w:val="24"/>
        </w:rPr>
      </w:pPr>
    </w:p>
    <w:p w14:paraId="6234E350" w14:textId="77777777" w:rsidR="00E46FB5" w:rsidRDefault="00E46FB5">
      <w:pPr>
        <w:spacing w:line="240" w:lineRule="auto"/>
        <w:ind w:left="1440"/>
        <w:jc w:val="both"/>
        <w:rPr>
          <w:ins w:id="452" w:author="Jennifer HicksMcGowan" w:date="2026-04-22T18:40:00Z"/>
          <w:rFonts w:ascii="Times New Roman" w:eastAsia="Times New Roman" w:hAnsi="Times New Roman" w:cs="Times New Roman"/>
          <w:sz w:val="24"/>
          <w:szCs w:val="24"/>
        </w:rPr>
      </w:pPr>
    </w:p>
    <w:p w14:paraId="4F279B2D" w14:textId="77777777" w:rsidR="00E46FB5" w:rsidRDefault="00E46FB5">
      <w:pPr>
        <w:spacing w:line="240" w:lineRule="auto"/>
        <w:ind w:left="1440"/>
        <w:jc w:val="both"/>
        <w:rPr>
          <w:ins w:id="453" w:author="Jennifer HicksMcGowan" w:date="2026-04-22T18:40:00Z"/>
          <w:rFonts w:ascii="Times New Roman" w:eastAsia="Times New Roman" w:hAnsi="Times New Roman" w:cs="Times New Roman"/>
          <w:sz w:val="24"/>
          <w:szCs w:val="24"/>
        </w:rPr>
      </w:pPr>
    </w:p>
    <w:p w14:paraId="42895858" w14:textId="77777777" w:rsidR="00E46FB5" w:rsidRDefault="00E46FB5">
      <w:pPr>
        <w:spacing w:line="240" w:lineRule="auto"/>
        <w:ind w:left="1440"/>
        <w:jc w:val="both"/>
        <w:rPr>
          <w:ins w:id="454" w:author="Jennifer HicksMcGowan" w:date="2026-04-22T18:40:00Z"/>
          <w:rFonts w:ascii="Times New Roman" w:eastAsia="Times New Roman" w:hAnsi="Times New Roman" w:cs="Times New Roman"/>
          <w:sz w:val="24"/>
          <w:szCs w:val="24"/>
        </w:rPr>
      </w:pPr>
    </w:p>
    <w:p w14:paraId="096FDB96" w14:textId="77777777" w:rsidR="00E46FB5" w:rsidRDefault="00E46FB5">
      <w:pPr>
        <w:spacing w:line="240" w:lineRule="auto"/>
        <w:ind w:left="1440"/>
        <w:jc w:val="both"/>
        <w:rPr>
          <w:ins w:id="455" w:author="Jennifer HicksMcGowan" w:date="2026-04-22T18:40:00Z"/>
          <w:rFonts w:ascii="Times New Roman" w:eastAsia="Times New Roman" w:hAnsi="Times New Roman" w:cs="Times New Roman"/>
          <w:sz w:val="24"/>
          <w:szCs w:val="24"/>
        </w:rPr>
      </w:pPr>
    </w:p>
    <w:p w14:paraId="09EA19A9" w14:textId="77777777" w:rsidR="00E46FB5" w:rsidRDefault="00E46FB5">
      <w:pPr>
        <w:spacing w:line="240" w:lineRule="auto"/>
        <w:ind w:left="1440"/>
        <w:jc w:val="both"/>
        <w:rPr>
          <w:rFonts w:ascii="Times New Roman" w:eastAsia="Times New Roman" w:hAnsi="Times New Roman" w:cs="Times New Roman"/>
          <w:sz w:val="24"/>
          <w:szCs w:val="24"/>
        </w:rPr>
      </w:pPr>
    </w:p>
    <w:p w14:paraId="2ABCD8D7" w14:textId="77777777" w:rsidR="00B007DC" w:rsidRDefault="00B007DC" w:rsidP="00B007DC">
      <w:pPr>
        <w:pStyle w:val="Heading1"/>
        <w:spacing w:line="240" w:lineRule="auto"/>
        <w:contextualSpacing/>
        <w:rPr>
          <w:ins w:id="456" w:author="Jennifer HicksMcGowan" w:date="2026-04-22T18:33:00Z"/>
          <w:rFonts w:ascii="Times New Roman" w:eastAsia="Times New Roman" w:hAnsi="Times New Roman" w:cs="Times New Roman"/>
          <w:b/>
          <w:sz w:val="24"/>
          <w:szCs w:val="24"/>
        </w:rPr>
      </w:pPr>
      <w:ins w:id="457" w:author="Jennifer HicksMcGowan" w:date="2026-04-22T18:33:00Z">
        <w:r>
          <w:rPr>
            <w:rFonts w:ascii="Times New Roman" w:eastAsia="Times New Roman" w:hAnsi="Times New Roman" w:cs="Times New Roman"/>
            <w:b/>
            <w:sz w:val="24"/>
            <w:szCs w:val="24"/>
          </w:rPr>
          <w:t>9.0  PROMOTION PROCESS FOR TENURE TRACK FACULTY MEMBERS</w:t>
        </w:r>
      </w:ins>
    </w:p>
    <w:p w14:paraId="4D1A1044" w14:textId="77777777" w:rsidR="00B007DC" w:rsidRDefault="00B007DC">
      <w:pPr>
        <w:spacing w:line="240" w:lineRule="auto"/>
        <w:ind w:left="90"/>
        <w:jc w:val="both"/>
        <w:rPr>
          <w:ins w:id="458" w:author="Jennifer HicksMcGowan" w:date="2026-04-22T18:33:00Z"/>
          <w:rFonts w:ascii="Times New Roman" w:eastAsia="Times New Roman" w:hAnsi="Times New Roman" w:cs="Times New Roman"/>
          <w:b/>
          <w:sz w:val="24"/>
          <w:szCs w:val="24"/>
        </w:rPr>
      </w:pPr>
    </w:p>
    <w:p w14:paraId="7405F56C" w14:textId="2F7F98EA" w:rsidR="00447BA8" w:rsidRDefault="00680921">
      <w:pPr>
        <w:spacing w:line="24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CONVENING GROUP ACTIONS AND RESPONSIBILITIES (PROCEDURES)</w:t>
      </w:r>
    </w:p>
    <w:p w14:paraId="23A51F48"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10ADC821" w14:textId="77777777" w:rsidR="00447BA8" w:rsidRDefault="00680921">
      <w:pPr>
        <w:widowControl w:val="0"/>
        <w:numPr>
          <w:ilvl w:val="0"/>
          <w:numId w:val="10"/>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full-time (non-temporary) faculty members belonging to the applicant’s primary Convening Group must discuss the application based on the criteria with particular emphasis on the applicant’s contributions to the Convening Group. Applicants for promotion may not be present for </w:t>
      </w:r>
      <w:sdt>
        <w:sdtPr>
          <w:tag w:val="goog_rdk_62"/>
          <w:id w:val="-154527923"/>
        </w:sdtPr>
        <w:sdtEndPr/>
        <w:sdtContent/>
      </w:sdt>
      <w:r>
        <w:rPr>
          <w:rFonts w:ascii="Times New Roman" w:eastAsia="Times New Roman" w:hAnsi="Times New Roman" w:cs="Times New Roman"/>
          <w:sz w:val="24"/>
          <w:szCs w:val="24"/>
        </w:rPr>
        <w:t>discussion</w:t>
      </w:r>
      <w:r>
        <w:rPr>
          <w:rFonts w:ascii="Times New Roman" w:eastAsia="Times New Roman" w:hAnsi="Times New Roman" w:cs="Times New Roman"/>
          <w:color w:val="FF0000"/>
          <w:sz w:val="24"/>
          <w:szCs w:val="24"/>
        </w:rPr>
        <w:t>.</w:t>
      </w:r>
    </w:p>
    <w:p w14:paraId="219D4974" w14:textId="77777777" w:rsidR="0058761F" w:rsidRDefault="0058761F">
      <w:pPr>
        <w:widowControl w:val="0"/>
        <w:spacing w:line="240" w:lineRule="auto"/>
        <w:ind w:left="450" w:right="81"/>
        <w:jc w:val="both"/>
        <w:rPr>
          <w:rFonts w:ascii="Times New Roman" w:eastAsia="Times New Roman" w:hAnsi="Times New Roman" w:cs="Times New Roman"/>
          <w:sz w:val="24"/>
          <w:szCs w:val="24"/>
        </w:rPr>
      </w:pPr>
    </w:p>
    <w:p w14:paraId="2BD7C323" w14:textId="77777777" w:rsidR="00447BA8" w:rsidRDefault="00680921">
      <w:pPr>
        <w:widowControl w:val="0"/>
        <w:numPr>
          <w:ilvl w:val="0"/>
          <w:numId w:val="10"/>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letter summarizing the discussion must be written by the Convener or another member of the group. This letter is then affirmed by a simple majority of the Convening Group members and a statement to that affirmation is included in the letter.  The letter must be signed by the writer. </w:t>
      </w:r>
    </w:p>
    <w:p w14:paraId="0F65E31E" w14:textId="77777777" w:rsidR="00447BA8" w:rsidRDefault="00447BA8">
      <w:pPr>
        <w:widowControl w:val="0"/>
        <w:spacing w:line="240" w:lineRule="auto"/>
        <w:ind w:left="450" w:right="81"/>
        <w:jc w:val="both"/>
        <w:rPr>
          <w:rFonts w:ascii="Times New Roman" w:eastAsia="Times New Roman" w:hAnsi="Times New Roman" w:cs="Times New Roman"/>
          <w:sz w:val="24"/>
          <w:szCs w:val="24"/>
        </w:rPr>
      </w:pPr>
    </w:p>
    <w:p w14:paraId="52C6C1BA" w14:textId="77777777" w:rsidR="00447BA8" w:rsidRDefault="00680921">
      <w:pPr>
        <w:widowControl w:val="0"/>
        <w:numPr>
          <w:ilvl w:val="0"/>
          <w:numId w:val="10"/>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Convening Group sends the endorsed letter to UPC by the submission date set by ER in advance of UPC’s review of the application so that the letter is considered during the UPC’s evaluation of the submitted application.</w:t>
      </w:r>
    </w:p>
    <w:p w14:paraId="2E02CF84" w14:textId="77777777" w:rsidR="00447BA8" w:rsidRDefault="00447BA8">
      <w:pPr>
        <w:widowControl w:val="0"/>
        <w:spacing w:line="240" w:lineRule="auto"/>
        <w:ind w:left="1440" w:right="81"/>
        <w:jc w:val="both"/>
        <w:rPr>
          <w:ins w:id="459" w:author="Jennifer HicksMcGowan" w:date="2026-04-22T18:36:00Z"/>
          <w:rFonts w:ascii="Times New Roman" w:eastAsia="Times New Roman" w:hAnsi="Times New Roman" w:cs="Times New Roman"/>
          <w:sz w:val="24"/>
          <w:szCs w:val="24"/>
        </w:rPr>
      </w:pPr>
    </w:p>
    <w:p w14:paraId="78E76337" w14:textId="77777777" w:rsidR="00B007DC" w:rsidRDefault="00B007DC">
      <w:pPr>
        <w:widowControl w:val="0"/>
        <w:spacing w:line="240" w:lineRule="auto"/>
        <w:ind w:left="1440" w:right="81"/>
        <w:jc w:val="both"/>
        <w:rPr>
          <w:ins w:id="460" w:author="Jennifer HicksMcGowan" w:date="2026-04-22T18:36:00Z"/>
          <w:rFonts w:ascii="Times New Roman" w:eastAsia="Times New Roman" w:hAnsi="Times New Roman" w:cs="Times New Roman"/>
          <w:sz w:val="24"/>
          <w:szCs w:val="24"/>
        </w:rPr>
      </w:pPr>
    </w:p>
    <w:p w14:paraId="491A04D6" w14:textId="77777777" w:rsidR="00B007DC" w:rsidRDefault="00B007DC" w:rsidP="00B007DC">
      <w:pPr>
        <w:pStyle w:val="NoSpacing"/>
        <w:rPr>
          <w:ins w:id="461" w:author="Jennifer HicksMcGowan" w:date="2026-04-22T18:39:00Z"/>
          <w:rFonts w:ascii="Times New Roman" w:eastAsia="Times New Roman" w:hAnsi="Times New Roman" w:cs="Times New Roman"/>
          <w:b/>
          <w:sz w:val="24"/>
          <w:szCs w:val="24"/>
        </w:rPr>
      </w:pPr>
      <w:ins w:id="462" w:author="Jennifer HicksMcGowan" w:date="2026-04-22T18:37:00Z">
        <w:r>
          <w:rPr>
            <w:rFonts w:ascii="Times New Roman" w:eastAsia="Times New Roman" w:hAnsi="Times New Roman" w:cs="Times New Roman"/>
            <w:b/>
            <w:sz w:val="24"/>
            <w:szCs w:val="24"/>
          </w:rPr>
          <w:t>EXTERNAL REVIEW LETTERS</w:t>
        </w:r>
      </w:ins>
    </w:p>
    <w:p w14:paraId="0C2DF991" w14:textId="77777777" w:rsidR="00E46FB5" w:rsidRDefault="00E46FB5" w:rsidP="00B007DC">
      <w:pPr>
        <w:pStyle w:val="NoSpacing"/>
        <w:rPr>
          <w:ins w:id="463" w:author="Jennifer HicksMcGowan" w:date="2026-04-22T18:39:00Z"/>
          <w:rFonts w:ascii="Times New Roman" w:eastAsia="Times New Roman" w:hAnsi="Times New Roman" w:cs="Times New Roman"/>
          <w:b/>
          <w:sz w:val="24"/>
          <w:szCs w:val="24"/>
        </w:rPr>
      </w:pPr>
    </w:p>
    <w:p w14:paraId="434E3F18" w14:textId="77777777" w:rsidR="00E46FB5" w:rsidRDefault="00E46FB5" w:rsidP="00E46FB5">
      <w:pPr>
        <w:pBdr>
          <w:top w:val="nil"/>
          <w:left w:val="nil"/>
          <w:bottom w:val="nil"/>
          <w:right w:val="nil"/>
          <w:between w:val="nil"/>
        </w:pBdr>
        <w:spacing w:line="240" w:lineRule="auto"/>
        <w:ind w:left="360"/>
        <w:jc w:val="both"/>
        <w:rPr>
          <w:ins w:id="464" w:author="Jennifer HicksMcGowan" w:date="2026-04-22T18:40:00Z"/>
          <w:rFonts w:ascii="Times New Roman" w:eastAsia="Times New Roman" w:hAnsi="Times New Roman" w:cs="Times New Roman"/>
          <w:sz w:val="24"/>
          <w:szCs w:val="24"/>
        </w:rPr>
      </w:pPr>
      <w:ins w:id="465" w:author="Jennifer HicksMcGowan" w:date="2026-04-22T18:40:00Z">
        <w:r>
          <w:rPr>
            <w:rFonts w:ascii="Times New Roman" w:eastAsia="Times New Roman" w:hAnsi="Times New Roman" w:cs="Times New Roman"/>
            <w:sz w:val="24"/>
            <w:szCs w:val="24"/>
          </w:rPr>
          <w:t xml:space="preserve">1. </w:t>
        </w:r>
      </w:ins>
      <w:ins w:id="466" w:author="Jennifer HicksMcGowan" w:date="2026-04-22T18:39:00Z">
        <w:r w:rsidRPr="00B92B3B">
          <w:rPr>
            <w:rFonts w:ascii="Times New Roman" w:eastAsia="Times New Roman" w:hAnsi="Times New Roman" w:cs="Times New Roman"/>
            <w:sz w:val="24"/>
            <w:szCs w:val="24"/>
          </w:rPr>
          <w:t xml:space="preserve">Applicants for Reappointment with Tenure or Reappointment with Accelerated Tenure shall </w:t>
        </w:r>
      </w:ins>
      <w:ins w:id="467" w:author="Jennifer HicksMcGowan" w:date="2026-04-22T18:40:00Z">
        <w:r>
          <w:rPr>
            <w:rFonts w:ascii="Times New Roman" w:eastAsia="Times New Roman" w:hAnsi="Times New Roman" w:cs="Times New Roman"/>
            <w:sz w:val="24"/>
            <w:szCs w:val="24"/>
          </w:rPr>
          <w:t xml:space="preserve">  </w:t>
        </w:r>
      </w:ins>
    </w:p>
    <w:p w14:paraId="04909712" w14:textId="77777777" w:rsidR="00E46FB5" w:rsidRDefault="00E46FB5" w:rsidP="00E46FB5">
      <w:pPr>
        <w:pBdr>
          <w:top w:val="nil"/>
          <w:left w:val="nil"/>
          <w:bottom w:val="nil"/>
          <w:right w:val="nil"/>
          <w:between w:val="nil"/>
        </w:pBdr>
        <w:spacing w:line="240" w:lineRule="auto"/>
        <w:ind w:left="360"/>
        <w:jc w:val="both"/>
        <w:rPr>
          <w:ins w:id="468" w:author="Jennifer HicksMcGowan" w:date="2026-04-22T18:41:00Z"/>
          <w:rFonts w:ascii="Times New Roman" w:eastAsia="Times New Roman" w:hAnsi="Times New Roman" w:cs="Times New Roman"/>
          <w:sz w:val="24"/>
          <w:szCs w:val="24"/>
        </w:rPr>
      </w:pPr>
      <w:ins w:id="469" w:author="Jennifer HicksMcGowan" w:date="2026-04-22T18:40:00Z">
        <w:r>
          <w:rPr>
            <w:rFonts w:ascii="Times New Roman" w:eastAsia="Times New Roman" w:hAnsi="Times New Roman" w:cs="Times New Roman"/>
            <w:sz w:val="24"/>
            <w:szCs w:val="24"/>
          </w:rPr>
          <w:t xml:space="preserve">    </w:t>
        </w:r>
      </w:ins>
      <w:ins w:id="470" w:author="Jennifer HicksMcGowan" w:date="2026-04-22T18:39:00Z">
        <w:r w:rsidRPr="00B92B3B">
          <w:rPr>
            <w:rFonts w:ascii="Times New Roman" w:eastAsia="Times New Roman" w:hAnsi="Times New Roman" w:cs="Times New Roman"/>
            <w:sz w:val="24"/>
            <w:szCs w:val="24"/>
          </w:rPr>
          <w:t xml:space="preserve">provide the  </w:t>
        </w:r>
        <w:r w:rsidRPr="006543DA">
          <w:rPr>
            <w:rFonts w:ascii="Times New Roman" w:eastAsia="Times New Roman" w:hAnsi="Times New Roman" w:cs="Times New Roman"/>
            <w:sz w:val="24"/>
            <w:szCs w:val="24"/>
            <w:highlight w:val="yellow"/>
          </w:rPr>
          <w:t>Dean</w:t>
        </w:r>
        <w:r w:rsidRPr="00B92B3B">
          <w:rPr>
            <w:rFonts w:ascii="Times New Roman" w:eastAsia="Times New Roman" w:hAnsi="Times New Roman" w:cs="Times New Roman"/>
            <w:sz w:val="24"/>
            <w:szCs w:val="24"/>
          </w:rPr>
          <w:t xml:space="preserve"> with a list of desired external peer reviewers the semester prior to the </w:t>
        </w:r>
      </w:ins>
      <w:ins w:id="471" w:author="Jennifer HicksMcGowan" w:date="2026-04-22T18:40:00Z">
        <w:r>
          <w:rPr>
            <w:rFonts w:ascii="Times New Roman" w:eastAsia="Times New Roman" w:hAnsi="Times New Roman" w:cs="Times New Roman"/>
            <w:sz w:val="24"/>
            <w:szCs w:val="24"/>
          </w:rPr>
          <w:t xml:space="preserve">  </w:t>
        </w:r>
      </w:ins>
    </w:p>
    <w:p w14:paraId="426C136D" w14:textId="77777777" w:rsidR="00E46FB5" w:rsidRDefault="00E46FB5" w:rsidP="00E46FB5">
      <w:pPr>
        <w:pBdr>
          <w:top w:val="nil"/>
          <w:left w:val="nil"/>
          <w:bottom w:val="nil"/>
          <w:right w:val="nil"/>
          <w:between w:val="nil"/>
        </w:pBdr>
        <w:spacing w:line="240" w:lineRule="auto"/>
        <w:ind w:left="360"/>
        <w:jc w:val="both"/>
        <w:rPr>
          <w:ins w:id="472" w:author="Jennifer HicksMcGowan" w:date="2026-04-22T18:41:00Z"/>
          <w:rFonts w:ascii="Times New Roman" w:eastAsia="Times New Roman" w:hAnsi="Times New Roman" w:cs="Times New Roman"/>
          <w:sz w:val="24"/>
          <w:szCs w:val="24"/>
        </w:rPr>
      </w:pPr>
      <w:ins w:id="473" w:author="Jennifer HicksMcGowan" w:date="2026-04-22T18:41:00Z">
        <w:r>
          <w:rPr>
            <w:rFonts w:ascii="Times New Roman" w:eastAsia="Times New Roman" w:hAnsi="Times New Roman" w:cs="Times New Roman"/>
            <w:sz w:val="24"/>
            <w:szCs w:val="24"/>
          </w:rPr>
          <w:t xml:space="preserve">    </w:t>
        </w:r>
      </w:ins>
      <w:ins w:id="474" w:author="Jennifer HicksMcGowan" w:date="2026-04-22T18:39:00Z">
        <w:r w:rsidRPr="00B92B3B">
          <w:rPr>
            <w:rFonts w:ascii="Times New Roman" w:eastAsia="Times New Roman" w:hAnsi="Times New Roman" w:cs="Times New Roman"/>
            <w:sz w:val="24"/>
            <w:szCs w:val="24"/>
          </w:rPr>
          <w:t xml:space="preserve">application submission deadline. </w:t>
        </w:r>
        <w:r w:rsidRPr="006543DA">
          <w:rPr>
            <w:rFonts w:ascii="Times New Roman" w:eastAsia="Times New Roman" w:hAnsi="Times New Roman" w:cs="Times New Roman"/>
            <w:sz w:val="24"/>
            <w:szCs w:val="24"/>
            <w:highlight w:val="yellow"/>
          </w:rPr>
          <w:t>The Dean</w:t>
        </w:r>
        <w:r w:rsidRPr="00B92B3B">
          <w:rPr>
            <w:rFonts w:ascii="Times New Roman" w:eastAsia="Times New Roman" w:hAnsi="Times New Roman" w:cs="Times New Roman"/>
            <w:sz w:val="24"/>
            <w:szCs w:val="24"/>
          </w:rPr>
          <w:t xml:space="preserve"> will contact those on the list to ask if they are willing </w:t>
        </w:r>
      </w:ins>
    </w:p>
    <w:p w14:paraId="558FF490" w14:textId="77777777" w:rsidR="00E46FB5" w:rsidRDefault="00E46FB5" w:rsidP="00E46FB5">
      <w:pPr>
        <w:pBdr>
          <w:top w:val="nil"/>
          <w:left w:val="nil"/>
          <w:bottom w:val="nil"/>
          <w:right w:val="nil"/>
          <w:between w:val="nil"/>
        </w:pBdr>
        <w:spacing w:line="240" w:lineRule="auto"/>
        <w:ind w:left="360"/>
        <w:jc w:val="both"/>
        <w:rPr>
          <w:ins w:id="475" w:author="Jennifer HicksMcGowan" w:date="2026-04-22T18:41:00Z"/>
          <w:rFonts w:ascii="Times New Roman" w:eastAsia="Times New Roman" w:hAnsi="Times New Roman" w:cs="Times New Roman"/>
          <w:sz w:val="24"/>
          <w:szCs w:val="24"/>
        </w:rPr>
      </w:pPr>
      <w:ins w:id="476" w:author="Jennifer HicksMcGowan" w:date="2026-04-22T18:41:00Z">
        <w:r>
          <w:rPr>
            <w:rFonts w:ascii="Times New Roman" w:eastAsia="Times New Roman" w:hAnsi="Times New Roman" w:cs="Times New Roman"/>
            <w:sz w:val="24"/>
            <w:szCs w:val="24"/>
          </w:rPr>
          <w:t xml:space="preserve">    </w:t>
        </w:r>
      </w:ins>
      <w:ins w:id="477" w:author="Jennifer HicksMcGowan" w:date="2026-04-22T18:39:00Z">
        <w:r w:rsidRPr="00B92B3B">
          <w:rPr>
            <w:rFonts w:ascii="Times New Roman" w:eastAsia="Times New Roman" w:hAnsi="Times New Roman" w:cs="Times New Roman"/>
            <w:sz w:val="24"/>
            <w:szCs w:val="24"/>
          </w:rPr>
          <w:t xml:space="preserve">to serve as an </w:t>
        </w:r>
        <w:r w:rsidRPr="006543DA">
          <w:rPr>
            <w:rFonts w:ascii="Times New Roman" w:eastAsia="Times New Roman" w:hAnsi="Times New Roman" w:cs="Times New Roman"/>
            <w:sz w:val="24"/>
            <w:szCs w:val="24"/>
            <w:highlight w:val="yellow"/>
          </w:rPr>
          <w:t>External Reviewer</w:t>
        </w:r>
        <w:r w:rsidRPr="00B92B3B">
          <w:rPr>
            <w:rFonts w:ascii="Times New Roman" w:eastAsia="Times New Roman" w:hAnsi="Times New Roman" w:cs="Times New Roman"/>
            <w:sz w:val="24"/>
            <w:szCs w:val="24"/>
          </w:rPr>
          <w:t xml:space="preserve"> by providing a letter that will be due in May. (</w:t>
        </w:r>
        <w:r w:rsidRPr="00B92B3B">
          <w:rPr>
            <w:rFonts w:ascii="Times New Roman" w:eastAsia="Times New Roman" w:hAnsi="Times New Roman" w:cs="Times New Roman"/>
            <w:sz w:val="24"/>
            <w:szCs w:val="24"/>
            <w:u w:val="single"/>
          </w:rPr>
          <w:t>Note</w:t>
        </w:r>
        <w:r w:rsidRPr="00B92B3B">
          <w:rPr>
            <w:rFonts w:ascii="Times New Roman" w:eastAsia="Times New Roman" w:hAnsi="Times New Roman" w:cs="Times New Roman"/>
            <w:sz w:val="24"/>
            <w:szCs w:val="24"/>
          </w:rPr>
          <w:t xml:space="preserve">: The exact </w:t>
        </w:r>
      </w:ins>
      <w:ins w:id="478" w:author="Jennifer HicksMcGowan" w:date="2026-04-22T18:41:00Z">
        <w:r>
          <w:rPr>
            <w:rFonts w:ascii="Times New Roman" w:eastAsia="Times New Roman" w:hAnsi="Times New Roman" w:cs="Times New Roman"/>
            <w:sz w:val="24"/>
            <w:szCs w:val="24"/>
          </w:rPr>
          <w:t xml:space="preserve">  </w:t>
        </w:r>
      </w:ins>
    </w:p>
    <w:p w14:paraId="0D6AE9EC" w14:textId="77777777" w:rsidR="00E46FB5" w:rsidRDefault="00E46FB5" w:rsidP="00E46FB5">
      <w:pPr>
        <w:pBdr>
          <w:top w:val="nil"/>
          <w:left w:val="nil"/>
          <w:bottom w:val="nil"/>
          <w:right w:val="nil"/>
          <w:between w:val="nil"/>
        </w:pBdr>
        <w:spacing w:line="240" w:lineRule="auto"/>
        <w:ind w:left="360"/>
        <w:jc w:val="both"/>
        <w:rPr>
          <w:ins w:id="479" w:author="Jennifer HicksMcGowan" w:date="2026-04-22T18:41:00Z"/>
          <w:rFonts w:ascii="Times New Roman" w:eastAsia="Times New Roman" w:hAnsi="Times New Roman" w:cs="Times New Roman"/>
          <w:sz w:val="24"/>
          <w:szCs w:val="24"/>
        </w:rPr>
      </w:pPr>
      <w:ins w:id="480" w:author="Jennifer HicksMcGowan" w:date="2026-04-22T18:41:00Z">
        <w:r>
          <w:rPr>
            <w:rFonts w:ascii="Times New Roman" w:eastAsia="Times New Roman" w:hAnsi="Times New Roman" w:cs="Times New Roman"/>
            <w:sz w:val="24"/>
            <w:szCs w:val="24"/>
          </w:rPr>
          <w:t xml:space="preserve">    </w:t>
        </w:r>
      </w:ins>
      <w:ins w:id="481" w:author="Jennifer HicksMcGowan" w:date="2026-04-22T18:39:00Z">
        <w:r w:rsidRPr="00B92B3B">
          <w:rPr>
            <w:rFonts w:ascii="Times New Roman" w:eastAsia="Times New Roman" w:hAnsi="Times New Roman" w:cs="Times New Roman"/>
            <w:sz w:val="24"/>
            <w:szCs w:val="24"/>
          </w:rPr>
          <w:t xml:space="preserve">date in May is to be determined each year.)  Responses to the inquiry should be expected within </w:t>
        </w:r>
      </w:ins>
    </w:p>
    <w:p w14:paraId="43EE2BB0" w14:textId="77777777" w:rsidR="00E46FB5" w:rsidRDefault="00E46FB5" w:rsidP="00E46FB5">
      <w:pPr>
        <w:pBdr>
          <w:top w:val="nil"/>
          <w:left w:val="nil"/>
          <w:bottom w:val="nil"/>
          <w:right w:val="nil"/>
          <w:between w:val="nil"/>
        </w:pBdr>
        <w:spacing w:line="240" w:lineRule="auto"/>
        <w:ind w:left="360"/>
        <w:jc w:val="both"/>
        <w:rPr>
          <w:ins w:id="482" w:author="Jennifer HicksMcGowan" w:date="2026-04-22T18:41:00Z"/>
          <w:rFonts w:ascii="Times New Roman" w:eastAsia="Times New Roman" w:hAnsi="Times New Roman" w:cs="Times New Roman"/>
          <w:sz w:val="24"/>
          <w:szCs w:val="24"/>
        </w:rPr>
      </w:pPr>
      <w:ins w:id="483" w:author="Jennifer HicksMcGowan" w:date="2026-04-22T18:41:00Z">
        <w:r>
          <w:rPr>
            <w:rFonts w:ascii="Times New Roman" w:eastAsia="Times New Roman" w:hAnsi="Times New Roman" w:cs="Times New Roman"/>
            <w:sz w:val="24"/>
            <w:szCs w:val="24"/>
          </w:rPr>
          <w:t xml:space="preserve">    </w:t>
        </w:r>
      </w:ins>
      <w:ins w:id="484" w:author="Jennifer HicksMcGowan" w:date="2026-04-22T18:39:00Z">
        <w:r w:rsidRPr="00B92B3B">
          <w:rPr>
            <w:rFonts w:ascii="Times New Roman" w:eastAsia="Times New Roman" w:hAnsi="Times New Roman" w:cs="Times New Roman"/>
            <w:sz w:val="24"/>
            <w:szCs w:val="24"/>
          </w:rPr>
          <w:t xml:space="preserve">two (2) weeks of receipt of the request, at which time the applicant’s CV will be sent. Updated </w:t>
        </w:r>
      </w:ins>
    </w:p>
    <w:p w14:paraId="49249E76" w14:textId="77777777" w:rsidR="00E46FB5" w:rsidRDefault="00E46FB5" w:rsidP="00E46FB5">
      <w:pPr>
        <w:pBdr>
          <w:top w:val="nil"/>
          <w:left w:val="nil"/>
          <w:bottom w:val="nil"/>
          <w:right w:val="nil"/>
          <w:between w:val="nil"/>
        </w:pBdr>
        <w:spacing w:line="240" w:lineRule="auto"/>
        <w:ind w:left="360"/>
        <w:jc w:val="both"/>
        <w:rPr>
          <w:ins w:id="485" w:author="Jennifer HicksMcGowan" w:date="2026-04-22T18:41:00Z"/>
          <w:rFonts w:ascii="Times New Roman" w:eastAsia="Times New Roman" w:hAnsi="Times New Roman" w:cs="Times New Roman"/>
          <w:sz w:val="24"/>
          <w:szCs w:val="24"/>
        </w:rPr>
      </w:pPr>
      <w:ins w:id="486" w:author="Jennifer HicksMcGowan" w:date="2026-04-22T18:41:00Z">
        <w:r>
          <w:rPr>
            <w:rFonts w:ascii="Times New Roman" w:eastAsia="Times New Roman" w:hAnsi="Times New Roman" w:cs="Times New Roman"/>
            <w:sz w:val="24"/>
            <w:szCs w:val="24"/>
          </w:rPr>
          <w:t xml:space="preserve">    </w:t>
        </w:r>
      </w:ins>
      <w:ins w:id="487" w:author="Jennifer HicksMcGowan" w:date="2026-04-22T18:39:00Z">
        <w:r w:rsidRPr="00B92B3B">
          <w:rPr>
            <w:rFonts w:ascii="Times New Roman" w:eastAsia="Times New Roman" w:hAnsi="Times New Roman" w:cs="Times New Roman"/>
            <w:sz w:val="24"/>
            <w:szCs w:val="24"/>
          </w:rPr>
          <w:t xml:space="preserve">CVs and additional information may be sent at a later date, if necessary and/or requested by the </w:t>
        </w:r>
      </w:ins>
    </w:p>
    <w:p w14:paraId="5AEFA6B5" w14:textId="709AB8E3" w:rsidR="00E46FB5" w:rsidRPr="00B92B3B" w:rsidRDefault="00E46FB5">
      <w:pPr>
        <w:pBdr>
          <w:top w:val="nil"/>
          <w:left w:val="nil"/>
          <w:bottom w:val="nil"/>
          <w:right w:val="nil"/>
          <w:between w:val="nil"/>
        </w:pBdr>
        <w:spacing w:line="240" w:lineRule="auto"/>
        <w:ind w:left="360"/>
        <w:jc w:val="both"/>
        <w:rPr>
          <w:ins w:id="488" w:author="Jennifer HicksMcGowan" w:date="2026-04-22T18:39:00Z"/>
          <w:rFonts w:ascii="Times New Roman" w:eastAsia="Times New Roman" w:hAnsi="Times New Roman" w:cs="Times New Roman"/>
          <w:sz w:val="24"/>
          <w:szCs w:val="24"/>
        </w:rPr>
        <w:pPrChange w:id="489" w:author="Jennifer HicksMcGowan" w:date="2026-04-22T18:39:00Z">
          <w:pPr>
            <w:numPr>
              <w:numId w:val="24"/>
            </w:numPr>
            <w:pBdr>
              <w:top w:val="nil"/>
              <w:left w:val="nil"/>
              <w:bottom w:val="nil"/>
              <w:right w:val="nil"/>
              <w:between w:val="nil"/>
            </w:pBdr>
            <w:spacing w:line="240" w:lineRule="auto"/>
            <w:ind w:left="360" w:hanging="360"/>
            <w:jc w:val="both"/>
          </w:pPr>
        </w:pPrChange>
      </w:pPr>
      <w:ins w:id="490" w:author="Jennifer HicksMcGowan" w:date="2026-04-22T18:41:00Z">
        <w:r>
          <w:rPr>
            <w:rFonts w:ascii="Times New Roman" w:eastAsia="Times New Roman" w:hAnsi="Times New Roman" w:cs="Times New Roman"/>
            <w:sz w:val="24"/>
            <w:szCs w:val="24"/>
          </w:rPr>
          <w:t xml:space="preserve">    </w:t>
        </w:r>
      </w:ins>
      <w:ins w:id="491" w:author="Jennifer HicksMcGowan" w:date="2026-04-22T18:39:00Z">
        <w:r w:rsidRPr="00B92B3B">
          <w:rPr>
            <w:rFonts w:ascii="Times New Roman" w:eastAsia="Times New Roman" w:hAnsi="Times New Roman" w:cs="Times New Roman"/>
            <w:sz w:val="24"/>
            <w:szCs w:val="24"/>
          </w:rPr>
          <w:t>peer reviewer.</w:t>
        </w:r>
      </w:ins>
    </w:p>
    <w:p w14:paraId="09DFE1EB" w14:textId="77777777" w:rsidR="00E46FB5" w:rsidRDefault="00E46FB5" w:rsidP="00B007DC">
      <w:pPr>
        <w:pStyle w:val="NoSpacing"/>
        <w:rPr>
          <w:ins w:id="492" w:author="Jennifer HicksMcGowan" w:date="2026-04-22T18:37:00Z"/>
          <w:rFonts w:ascii="Times New Roman" w:eastAsia="Times New Roman" w:hAnsi="Times New Roman" w:cs="Times New Roman"/>
          <w:b/>
          <w:sz w:val="24"/>
          <w:szCs w:val="24"/>
        </w:rPr>
      </w:pPr>
    </w:p>
    <w:p w14:paraId="06386056" w14:textId="77777777" w:rsidR="00B007DC" w:rsidRDefault="00B007DC" w:rsidP="00B007DC">
      <w:pPr>
        <w:pStyle w:val="NoSpacing"/>
        <w:rPr>
          <w:ins w:id="493" w:author="Jennifer HicksMcGowan" w:date="2026-04-22T18:37:00Z"/>
          <w:rFonts w:eastAsia="Times New Roman"/>
        </w:rPr>
      </w:pPr>
    </w:p>
    <w:p w14:paraId="3BD46782" w14:textId="1B14C2A7" w:rsidR="00B007DC" w:rsidRPr="006543DA" w:rsidRDefault="00E46FB5">
      <w:pPr>
        <w:pStyle w:val="NoSpacing"/>
        <w:numPr>
          <w:ilvl w:val="0"/>
          <w:numId w:val="8"/>
        </w:numPr>
        <w:tabs>
          <w:tab w:val="left" w:pos="180"/>
          <w:tab w:val="left" w:pos="360"/>
          <w:tab w:val="left" w:pos="450"/>
        </w:tabs>
        <w:ind w:firstLine="90"/>
        <w:rPr>
          <w:ins w:id="494" w:author="Jennifer HicksMcGowan" w:date="2026-04-22T18:37:00Z"/>
          <w:rFonts w:ascii="Times New Roman" w:eastAsia="Times New Roman" w:hAnsi="Times New Roman" w:cs="Times New Roman"/>
          <w:sz w:val="24"/>
          <w:szCs w:val="24"/>
        </w:rPr>
        <w:pPrChange w:id="495" w:author="Jennifer HicksMcGowan" w:date="2026-04-22T18:42:00Z">
          <w:pPr>
            <w:pStyle w:val="NoSpacing"/>
          </w:pPr>
        </w:pPrChange>
      </w:pPr>
      <w:ins w:id="496" w:author="Jennifer HicksMcGowan" w:date="2026-04-22T18:42:00Z">
        <w:r>
          <w:rPr>
            <w:rFonts w:eastAsia="Times New Roman"/>
          </w:rPr>
          <w:t xml:space="preserve">   </w:t>
        </w:r>
      </w:ins>
      <w:ins w:id="497" w:author="Jennifer HicksMcGowan" w:date="2026-04-22T18:37:00Z">
        <w:r w:rsidR="00B007DC" w:rsidRPr="006543DA">
          <w:rPr>
            <w:rFonts w:ascii="Times New Roman" w:eastAsia="Times New Roman" w:hAnsi="Times New Roman" w:cs="Times New Roman"/>
            <w:sz w:val="24"/>
            <w:szCs w:val="24"/>
          </w:rPr>
          <w:t xml:space="preserve">External review letters provide an independent assessment of a faculty member’s  scholarly,   </w:t>
        </w:r>
      </w:ins>
    </w:p>
    <w:p w14:paraId="5E93BCC4" w14:textId="248BF695" w:rsidR="00B007DC" w:rsidRPr="006543DA" w:rsidRDefault="00B007DC" w:rsidP="00B007DC">
      <w:pPr>
        <w:pStyle w:val="NoSpacing"/>
        <w:rPr>
          <w:ins w:id="498" w:author="Jennifer HicksMcGowan" w:date="2026-04-22T18:37:00Z"/>
          <w:rFonts w:ascii="Times New Roman" w:eastAsia="Times New Roman" w:hAnsi="Times New Roman" w:cs="Times New Roman"/>
          <w:sz w:val="24"/>
          <w:szCs w:val="24"/>
        </w:rPr>
      </w:pPr>
      <w:ins w:id="499" w:author="Jennifer HicksMcGowan" w:date="2026-04-22T18:37:00Z">
        <w:r w:rsidRPr="006543DA">
          <w:rPr>
            <w:rFonts w:ascii="Times New Roman" w:eastAsia="Times New Roman" w:hAnsi="Times New Roman" w:cs="Times New Roman"/>
            <w:sz w:val="24"/>
            <w:szCs w:val="24"/>
          </w:rPr>
          <w:t xml:space="preserve"> </w:t>
        </w:r>
      </w:ins>
      <w:ins w:id="500" w:author="Jennifer HicksMcGowan" w:date="2026-04-22T18:43:00Z">
        <w:r w:rsidR="00E46FB5">
          <w:rPr>
            <w:rFonts w:ascii="Times New Roman" w:eastAsia="Times New Roman" w:hAnsi="Times New Roman" w:cs="Times New Roman"/>
            <w:sz w:val="24"/>
            <w:szCs w:val="24"/>
          </w:rPr>
          <w:t xml:space="preserve">         </w:t>
        </w:r>
      </w:ins>
      <w:ins w:id="501" w:author="Jennifer HicksMcGowan" w:date="2026-04-22T18:37:00Z">
        <w:r w:rsidRPr="006543DA">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 xml:space="preserve"> </w:t>
        </w:r>
      </w:ins>
      <w:ins w:id="502" w:author="Jennifer HicksMcGowan" w:date="2026-04-22T18:41:00Z">
        <w:r w:rsidR="00E46FB5">
          <w:rPr>
            <w:rFonts w:ascii="Times New Roman" w:eastAsia="Times New Roman" w:hAnsi="Times New Roman" w:cs="Times New Roman"/>
            <w:sz w:val="24"/>
            <w:szCs w:val="24"/>
          </w:rPr>
          <w:t xml:space="preserve">  </w:t>
        </w:r>
      </w:ins>
      <w:ins w:id="503" w:author="Jennifer HicksMcGowan" w:date="2026-04-22T18:37:00Z">
        <w:r w:rsidRPr="006543DA">
          <w:rPr>
            <w:rFonts w:ascii="Times New Roman" w:eastAsia="Times New Roman" w:hAnsi="Times New Roman" w:cs="Times New Roman"/>
            <w:sz w:val="24"/>
            <w:szCs w:val="24"/>
          </w:rPr>
          <w:t xml:space="preserve">creative, or professional accomplishments and are a required component of tenure and     </w:t>
        </w:r>
      </w:ins>
    </w:p>
    <w:p w14:paraId="64BDA389" w14:textId="2AB4650A" w:rsidR="00B007DC" w:rsidRPr="006543DA" w:rsidRDefault="00B007DC" w:rsidP="00B007DC">
      <w:pPr>
        <w:pStyle w:val="NoSpacing"/>
        <w:rPr>
          <w:ins w:id="504" w:author="Jennifer HicksMcGowan" w:date="2026-04-22T18:37:00Z"/>
          <w:rFonts w:ascii="Times New Roman" w:eastAsia="Times New Roman" w:hAnsi="Times New Roman" w:cs="Times New Roman"/>
          <w:sz w:val="24"/>
          <w:szCs w:val="24"/>
        </w:rPr>
      </w:pPr>
      <w:ins w:id="505" w:author="Jennifer HicksMcGowan" w:date="2026-04-22T18:37:00Z">
        <w:r w:rsidRPr="006543DA">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 xml:space="preserve"> </w:t>
        </w:r>
      </w:ins>
      <w:ins w:id="506" w:author="Jennifer HicksMcGowan" w:date="2026-04-22T18:43:00Z">
        <w:r w:rsidR="00E46FB5">
          <w:rPr>
            <w:rFonts w:ascii="Times New Roman" w:eastAsia="Times New Roman" w:hAnsi="Times New Roman" w:cs="Times New Roman"/>
            <w:sz w:val="24"/>
            <w:szCs w:val="24"/>
          </w:rPr>
          <w:t xml:space="preserve">         </w:t>
        </w:r>
      </w:ins>
      <w:ins w:id="507" w:author="Jennifer HicksMcGowan" w:date="2026-04-22T18:41:00Z">
        <w:r w:rsidR="00E46FB5">
          <w:rPr>
            <w:rFonts w:ascii="Times New Roman" w:eastAsia="Times New Roman" w:hAnsi="Times New Roman" w:cs="Times New Roman"/>
            <w:sz w:val="24"/>
            <w:szCs w:val="24"/>
          </w:rPr>
          <w:t xml:space="preserve">  </w:t>
        </w:r>
      </w:ins>
      <w:ins w:id="508" w:author="Jennifer HicksMcGowan" w:date="2026-04-22T18:37:00Z">
        <w:r w:rsidRPr="006543DA">
          <w:rPr>
            <w:rFonts w:ascii="Times New Roman" w:eastAsia="Times New Roman" w:hAnsi="Times New Roman" w:cs="Times New Roman"/>
            <w:sz w:val="24"/>
            <w:szCs w:val="24"/>
          </w:rPr>
          <w:t>promotion reviews. These evaluations help situate a</w:t>
        </w:r>
        <w:r w:rsidRPr="00B92B3B">
          <w:rPr>
            <w:rFonts w:ascii="Times New Roman" w:eastAsia="Times New Roman" w:hAnsi="Times New Roman" w:cs="Times New Roman"/>
            <w:sz w:val="24"/>
            <w:szCs w:val="24"/>
          </w:rPr>
          <w:t>n applicant’s w</w:t>
        </w:r>
        <w:r w:rsidRPr="006543DA">
          <w:rPr>
            <w:rFonts w:ascii="Times New Roman" w:eastAsia="Times New Roman" w:hAnsi="Times New Roman" w:cs="Times New Roman"/>
            <w:sz w:val="24"/>
            <w:szCs w:val="24"/>
          </w:rPr>
          <w:t xml:space="preserve">ork within the norms and  </w:t>
        </w:r>
      </w:ins>
    </w:p>
    <w:p w14:paraId="5A37B408" w14:textId="56A3D6E9" w:rsidR="00B007DC" w:rsidRPr="006543DA" w:rsidRDefault="00B007DC" w:rsidP="00B007DC">
      <w:pPr>
        <w:pStyle w:val="NoSpacing"/>
        <w:rPr>
          <w:ins w:id="509" w:author="Jennifer HicksMcGowan" w:date="2026-04-22T18:37:00Z"/>
          <w:rFonts w:ascii="Times New Roman" w:eastAsia="Times New Roman" w:hAnsi="Times New Roman" w:cs="Times New Roman"/>
          <w:sz w:val="24"/>
          <w:szCs w:val="24"/>
        </w:rPr>
      </w:pPr>
      <w:ins w:id="510" w:author="Jennifer HicksMcGowan" w:date="2026-04-22T18:37:00Z">
        <w:r w:rsidRPr="006543DA">
          <w:rPr>
            <w:rFonts w:ascii="Times New Roman" w:eastAsia="Times New Roman" w:hAnsi="Times New Roman" w:cs="Times New Roman"/>
            <w:sz w:val="24"/>
            <w:szCs w:val="24"/>
          </w:rPr>
          <w:t xml:space="preserve">  </w:t>
        </w:r>
      </w:ins>
      <w:ins w:id="511" w:author="Jennifer HicksMcGowan" w:date="2026-04-22T18:43:00Z">
        <w:r w:rsidR="00E46FB5">
          <w:rPr>
            <w:rFonts w:ascii="Times New Roman" w:eastAsia="Times New Roman" w:hAnsi="Times New Roman" w:cs="Times New Roman"/>
            <w:sz w:val="24"/>
            <w:szCs w:val="24"/>
          </w:rPr>
          <w:t xml:space="preserve">          </w:t>
        </w:r>
      </w:ins>
      <w:ins w:id="512" w:author="Jennifer HicksMcGowan" w:date="2026-04-22T18:37:00Z">
        <w:r w:rsidRPr="006543DA">
          <w:rPr>
            <w:rFonts w:ascii="Times New Roman" w:eastAsia="Times New Roman" w:hAnsi="Times New Roman" w:cs="Times New Roman"/>
            <w:sz w:val="24"/>
            <w:szCs w:val="24"/>
          </w:rPr>
          <w:t xml:space="preserve"> </w:t>
        </w:r>
      </w:ins>
      <w:ins w:id="513" w:author="Jennifer HicksMcGowan" w:date="2026-04-22T18:41:00Z">
        <w:r w:rsidR="00E46FB5">
          <w:rPr>
            <w:rFonts w:ascii="Times New Roman" w:eastAsia="Times New Roman" w:hAnsi="Times New Roman" w:cs="Times New Roman"/>
            <w:sz w:val="24"/>
            <w:szCs w:val="24"/>
          </w:rPr>
          <w:t xml:space="preserve"> </w:t>
        </w:r>
      </w:ins>
      <w:ins w:id="514" w:author="Jennifer HicksMcGowan" w:date="2026-04-22T18:37:00Z">
        <w:r w:rsidRPr="006543DA">
          <w:rPr>
            <w:rFonts w:ascii="Times New Roman" w:eastAsia="Times New Roman" w:hAnsi="Times New Roman" w:cs="Times New Roman"/>
            <w:sz w:val="24"/>
            <w:szCs w:val="24"/>
          </w:rPr>
          <w:t xml:space="preserve">expectations of their discipline and offer perspective on the quality, significance, and impact    </w:t>
        </w:r>
      </w:ins>
    </w:p>
    <w:p w14:paraId="26027B03" w14:textId="4E643765" w:rsidR="00B007DC" w:rsidRPr="00B92B3B" w:rsidRDefault="00B007DC" w:rsidP="00B007DC">
      <w:pPr>
        <w:pStyle w:val="NoSpacing"/>
        <w:rPr>
          <w:ins w:id="515" w:author="Jennifer HicksMcGowan" w:date="2026-04-22T18:37:00Z"/>
          <w:rFonts w:eastAsia="Times New Roman"/>
        </w:rPr>
      </w:pPr>
      <w:ins w:id="516" w:author="Jennifer HicksMcGowan" w:date="2026-04-22T18:37:00Z">
        <w:r w:rsidRPr="006543DA">
          <w:rPr>
            <w:rFonts w:ascii="Times New Roman" w:eastAsia="Times New Roman" w:hAnsi="Times New Roman" w:cs="Times New Roman"/>
            <w:sz w:val="24"/>
            <w:szCs w:val="24"/>
          </w:rPr>
          <w:t xml:space="preserve"> </w:t>
        </w:r>
      </w:ins>
      <w:ins w:id="517" w:author="Jennifer HicksMcGowan" w:date="2026-04-22T18:43:00Z">
        <w:r w:rsidR="00E46FB5">
          <w:rPr>
            <w:rFonts w:ascii="Times New Roman" w:eastAsia="Times New Roman" w:hAnsi="Times New Roman" w:cs="Times New Roman"/>
            <w:sz w:val="24"/>
            <w:szCs w:val="24"/>
          </w:rPr>
          <w:t xml:space="preserve">          </w:t>
        </w:r>
      </w:ins>
      <w:ins w:id="518" w:author="Jennifer HicksMcGowan" w:date="2026-04-22T18:37:00Z">
        <w:r w:rsidRPr="006543DA">
          <w:rPr>
            <w:rFonts w:ascii="Times New Roman" w:eastAsia="Times New Roman" w:hAnsi="Times New Roman" w:cs="Times New Roman"/>
            <w:sz w:val="24"/>
            <w:szCs w:val="24"/>
          </w:rPr>
          <w:t xml:space="preserve">  </w:t>
        </w:r>
      </w:ins>
      <w:ins w:id="519" w:author="Jennifer HicksMcGowan" w:date="2026-04-22T18:41:00Z">
        <w:r w:rsidR="00E46FB5">
          <w:rPr>
            <w:rFonts w:ascii="Times New Roman" w:eastAsia="Times New Roman" w:hAnsi="Times New Roman" w:cs="Times New Roman"/>
            <w:sz w:val="24"/>
            <w:szCs w:val="24"/>
          </w:rPr>
          <w:t xml:space="preserve"> </w:t>
        </w:r>
      </w:ins>
      <w:ins w:id="520" w:author="Jennifer HicksMcGowan" w:date="2026-04-22T18:37:00Z">
        <w:r w:rsidRPr="006543DA">
          <w:rPr>
            <w:rFonts w:ascii="Times New Roman" w:eastAsia="Times New Roman" w:hAnsi="Times New Roman" w:cs="Times New Roman"/>
            <w:sz w:val="24"/>
            <w:szCs w:val="24"/>
          </w:rPr>
          <w:t>of their contributions</w:t>
        </w:r>
        <w:r w:rsidRPr="00B92B3B">
          <w:rPr>
            <w:rFonts w:eastAsia="Times New Roman"/>
          </w:rPr>
          <w:t xml:space="preserve">. </w:t>
        </w:r>
      </w:ins>
    </w:p>
    <w:p w14:paraId="4835EF57" w14:textId="77777777" w:rsidR="00B007DC" w:rsidRPr="006543DA" w:rsidRDefault="00B007DC" w:rsidP="00B007DC">
      <w:pPr>
        <w:pStyle w:val="NoSpacing"/>
        <w:rPr>
          <w:ins w:id="521" w:author="Jennifer HicksMcGowan" w:date="2026-04-22T18:37:00Z"/>
          <w:rFonts w:eastAsia="Times New Roman"/>
        </w:rPr>
      </w:pPr>
    </w:p>
    <w:p w14:paraId="582BC0DC" w14:textId="0DE130C1" w:rsidR="00B007DC" w:rsidRPr="006543DA" w:rsidRDefault="00E46FB5" w:rsidP="00B007DC">
      <w:pPr>
        <w:pStyle w:val="NoSpacing"/>
        <w:rPr>
          <w:ins w:id="522" w:author="Jennifer HicksMcGowan" w:date="2026-04-22T18:37:00Z"/>
          <w:rFonts w:ascii="Times New Roman" w:eastAsia="Times New Roman" w:hAnsi="Times New Roman" w:cs="Times New Roman"/>
          <w:sz w:val="24"/>
          <w:szCs w:val="24"/>
        </w:rPr>
      </w:pPr>
      <w:ins w:id="523" w:author="Jennifer HicksMcGowan" w:date="2026-04-22T18:42:00Z">
        <w:r>
          <w:rPr>
            <w:rFonts w:ascii="Times New Roman" w:eastAsia="Times New Roman" w:hAnsi="Times New Roman" w:cs="Times New Roman"/>
          </w:rPr>
          <w:t xml:space="preserve">      </w:t>
        </w:r>
      </w:ins>
      <w:ins w:id="524" w:author="Jennifer HicksMcGowan" w:date="2026-04-22T18:37:00Z">
        <w:r w:rsidR="00B007DC" w:rsidRPr="00B92B3B">
          <w:rPr>
            <w:rFonts w:ascii="Times New Roman" w:eastAsia="Times New Roman" w:hAnsi="Times New Roman" w:cs="Times New Roman"/>
          </w:rPr>
          <w:t>3</w:t>
        </w:r>
        <w:r w:rsidR="00B007DC" w:rsidRPr="006543DA">
          <w:rPr>
            <w:rFonts w:ascii="Times New Roman" w:eastAsia="Times New Roman" w:hAnsi="Times New Roman" w:cs="Times New Roman"/>
          </w:rPr>
          <w:t xml:space="preserve">.  </w:t>
        </w:r>
        <w:r w:rsidR="00B007DC" w:rsidRPr="00B92B3B">
          <w:rPr>
            <w:rFonts w:ascii="Times New Roman" w:eastAsia="Times New Roman" w:hAnsi="Times New Roman" w:cs="Times New Roman"/>
          </w:rPr>
          <w:t xml:space="preserve">External </w:t>
        </w:r>
        <w:r w:rsidR="00B007DC" w:rsidRPr="006543DA">
          <w:rPr>
            <w:rFonts w:ascii="Times New Roman" w:eastAsia="Times New Roman" w:hAnsi="Times New Roman" w:cs="Times New Roman"/>
            <w:sz w:val="24"/>
            <w:szCs w:val="24"/>
          </w:rPr>
          <w:t xml:space="preserve">Reviewers are asked to evaluate the originality, rigor, and coherence of the </w:t>
        </w:r>
        <w:r w:rsidR="00B007DC" w:rsidRPr="00B92B3B">
          <w:rPr>
            <w:rFonts w:ascii="Times New Roman" w:eastAsia="Times New Roman" w:hAnsi="Times New Roman" w:cs="Times New Roman"/>
            <w:sz w:val="24"/>
            <w:szCs w:val="24"/>
          </w:rPr>
          <w:t>applicant</w:t>
        </w:r>
        <w:r w:rsidR="00B007DC" w:rsidRPr="006543DA">
          <w:rPr>
            <w:rFonts w:ascii="Times New Roman" w:eastAsia="Times New Roman" w:hAnsi="Times New Roman" w:cs="Times New Roman"/>
            <w:sz w:val="24"/>
            <w:szCs w:val="24"/>
          </w:rPr>
          <w:t>’s</w:t>
        </w:r>
      </w:ins>
    </w:p>
    <w:p w14:paraId="2192931D" w14:textId="110DECBD" w:rsidR="00B007DC" w:rsidRPr="006543DA" w:rsidRDefault="00B007DC" w:rsidP="00B007DC">
      <w:pPr>
        <w:pStyle w:val="NoSpacing"/>
        <w:rPr>
          <w:ins w:id="525" w:author="Jennifer HicksMcGowan" w:date="2026-04-22T18:37:00Z"/>
          <w:rFonts w:ascii="Times New Roman" w:eastAsia="Times New Roman" w:hAnsi="Times New Roman" w:cs="Times New Roman"/>
          <w:sz w:val="24"/>
          <w:szCs w:val="24"/>
        </w:rPr>
      </w:pPr>
      <w:ins w:id="526" w:author="Jennifer HicksMcGowan" w:date="2026-04-22T18:37:00Z">
        <w:r w:rsidRPr="006543DA">
          <w:rPr>
            <w:rFonts w:ascii="Times New Roman" w:eastAsia="Times New Roman" w:hAnsi="Times New Roman" w:cs="Times New Roman"/>
            <w:sz w:val="24"/>
            <w:szCs w:val="24"/>
          </w:rPr>
          <w:t xml:space="preserve"> </w:t>
        </w:r>
      </w:ins>
      <w:ins w:id="527" w:author="Jennifer HicksMcGowan" w:date="2026-04-22T18:42:00Z">
        <w:r w:rsidR="00E46FB5">
          <w:rPr>
            <w:rFonts w:ascii="Times New Roman" w:eastAsia="Times New Roman" w:hAnsi="Times New Roman" w:cs="Times New Roman"/>
            <w:sz w:val="24"/>
            <w:szCs w:val="24"/>
          </w:rPr>
          <w:t xml:space="preserve">      </w:t>
        </w:r>
      </w:ins>
      <w:ins w:id="528" w:author="Jennifer HicksMcGowan" w:date="2026-04-22T18:37:00Z">
        <w:r w:rsidRPr="006543DA">
          <w:rPr>
            <w:rFonts w:ascii="Times New Roman" w:eastAsia="Times New Roman" w:hAnsi="Times New Roman" w:cs="Times New Roman"/>
            <w:sz w:val="24"/>
            <w:szCs w:val="24"/>
          </w:rPr>
          <w:t xml:space="preserve">   scholarly or creative agenda; the extent of recognition through peer-reviewed, juried, or </w:t>
        </w:r>
      </w:ins>
    </w:p>
    <w:p w14:paraId="0F227530" w14:textId="63A5F36C" w:rsidR="00B007DC" w:rsidRPr="006543DA" w:rsidRDefault="00B007DC" w:rsidP="00B007DC">
      <w:pPr>
        <w:pStyle w:val="NoSpacing"/>
        <w:rPr>
          <w:ins w:id="529" w:author="Jennifer HicksMcGowan" w:date="2026-04-22T18:37:00Z"/>
          <w:rFonts w:ascii="Times New Roman" w:eastAsia="Times New Roman" w:hAnsi="Times New Roman" w:cs="Times New Roman"/>
          <w:sz w:val="24"/>
          <w:szCs w:val="24"/>
        </w:rPr>
      </w:pPr>
      <w:ins w:id="530" w:author="Jennifer HicksMcGowan" w:date="2026-04-22T18:37:00Z">
        <w:r w:rsidRPr="006543DA">
          <w:rPr>
            <w:rFonts w:ascii="Times New Roman" w:eastAsia="Times New Roman" w:hAnsi="Times New Roman" w:cs="Times New Roman"/>
            <w:sz w:val="24"/>
            <w:szCs w:val="24"/>
          </w:rPr>
          <w:t xml:space="preserve">   </w:t>
        </w:r>
      </w:ins>
      <w:ins w:id="531" w:author="Jennifer HicksMcGowan" w:date="2026-04-22T18:42:00Z">
        <w:r w:rsidR="00E46FB5">
          <w:rPr>
            <w:rFonts w:ascii="Times New Roman" w:eastAsia="Times New Roman" w:hAnsi="Times New Roman" w:cs="Times New Roman"/>
            <w:sz w:val="24"/>
            <w:szCs w:val="24"/>
          </w:rPr>
          <w:t xml:space="preserve">      </w:t>
        </w:r>
      </w:ins>
      <w:ins w:id="532" w:author="Jennifer HicksMcGowan" w:date="2026-04-22T18:37:00Z">
        <w:r w:rsidRPr="006543DA">
          <w:rPr>
            <w:rFonts w:ascii="Times New Roman" w:eastAsia="Times New Roman" w:hAnsi="Times New Roman" w:cs="Times New Roman"/>
            <w:sz w:val="24"/>
            <w:szCs w:val="24"/>
          </w:rPr>
          <w:t xml:space="preserve"> other distinguished venues; the </w:t>
        </w:r>
        <w:r w:rsidRPr="00B92B3B">
          <w:rPr>
            <w:rFonts w:ascii="Times New Roman" w:eastAsia="Times New Roman" w:hAnsi="Times New Roman" w:cs="Times New Roman"/>
            <w:sz w:val="24"/>
            <w:szCs w:val="24"/>
          </w:rPr>
          <w:t>applicant</w:t>
        </w:r>
        <w:r w:rsidRPr="006543DA">
          <w:rPr>
            <w:rFonts w:ascii="Times New Roman" w:eastAsia="Times New Roman" w:hAnsi="Times New Roman" w:cs="Times New Roman"/>
            <w:sz w:val="24"/>
            <w:szCs w:val="24"/>
          </w:rPr>
          <w:t xml:space="preserve">’s professional engagement within the field; </w:t>
        </w:r>
      </w:ins>
    </w:p>
    <w:p w14:paraId="56187529" w14:textId="77777777" w:rsidR="00E46FB5" w:rsidRDefault="00E46FB5" w:rsidP="00B007DC">
      <w:pPr>
        <w:pStyle w:val="NoSpacing"/>
        <w:rPr>
          <w:ins w:id="533" w:author="Jennifer HicksMcGowan" w:date="2026-04-22T18:42:00Z"/>
          <w:rFonts w:eastAsia="Times New Roman"/>
          <w:sz w:val="24"/>
          <w:szCs w:val="24"/>
        </w:rPr>
      </w:pPr>
      <w:ins w:id="534" w:author="Jennifer HicksMcGowan" w:date="2026-04-22T18:42:00Z">
        <w:r>
          <w:rPr>
            <w:rFonts w:ascii="Times New Roman" w:eastAsia="Times New Roman" w:hAnsi="Times New Roman" w:cs="Times New Roman"/>
            <w:sz w:val="24"/>
            <w:szCs w:val="24"/>
          </w:rPr>
          <w:t xml:space="preserve">      </w:t>
        </w:r>
      </w:ins>
      <w:ins w:id="535" w:author="Jennifer HicksMcGowan" w:date="2026-04-22T18:37:00Z">
        <w:r w:rsidR="00B007DC" w:rsidRPr="006543DA">
          <w:rPr>
            <w:rFonts w:ascii="Times New Roman" w:eastAsia="Times New Roman" w:hAnsi="Times New Roman" w:cs="Times New Roman"/>
            <w:sz w:val="24"/>
            <w:szCs w:val="24"/>
          </w:rPr>
          <w:t xml:space="preserve">    and evidence of regional, national, or international reputation relative to peers at a similar</w:t>
        </w:r>
        <w:r w:rsidR="00B007DC" w:rsidRPr="006543DA">
          <w:rPr>
            <w:rFonts w:eastAsia="Times New Roman"/>
            <w:sz w:val="24"/>
            <w:szCs w:val="24"/>
          </w:rPr>
          <w:t xml:space="preserve"> </w:t>
        </w:r>
      </w:ins>
      <w:ins w:id="536" w:author="Jennifer HicksMcGowan" w:date="2026-04-22T18:42:00Z">
        <w:r>
          <w:rPr>
            <w:rFonts w:eastAsia="Times New Roman"/>
            <w:sz w:val="24"/>
            <w:szCs w:val="24"/>
          </w:rPr>
          <w:t xml:space="preserve">   </w:t>
        </w:r>
      </w:ins>
    </w:p>
    <w:p w14:paraId="03011010" w14:textId="7E607EE8" w:rsidR="00B007DC" w:rsidRPr="006543DA" w:rsidRDefault="00E46FB5" w:rsidP="00B007DC">
      <w:pPr>
        <w:pStyle w:val="NoSpacing"/>
        <w:rPr>
          <w:ins w:id="537" w:author="Jennifer HicksMcGowan" w:date="2026-04-22T18:37:00Z"/>
          <w:rFonts w:eastAsia="Times New Roman"/>
          <w:sz w:val="24"/>
          <w:szCs w:val="24"/>
        </w:rPr>
      </w:pPr>
      <w:ins w:id="538" w:author="Jennifer HicksMcGowan" w:date="2026-04-22T18:42:00Z">
        <w:r>
          <w:rPr>
            <w:rFonts w:eastAsia="Times New Roman"/>
            <w:sz w:val="24"/>
            <w:szCs w:val="24"/>
          </w:rPr>
          <w:t xml:space="preserve">           </w:t>
        </w:r>
      </w:ins>
      <w:ins w:id="539" w:author="Jennifer HicksMcGowan" w:date="2026-04-22T18:37:00Z">
        <w:r w:rsidR="00B007DC" w:rsidRPr="006543DA">
          <w:rPr>
            <w:rFonts w:eastAsia="Times New Roman"/>
            <w:sz w:val="24"/>
            <w:szCs w:val="24"/>
          </w:rPr>
          <w:t xml:space="preserve">career </w:t>
        </w:r>
        <w:r w:rsidR="00B007DC" w:rsidRPr="00B92B3B">
          <w:rPr>
            <w:rFonts w:eastAsia="Times New Roman"/>
            <w:sz w:val="24"/>
            <w:szCs w:val="24"/>
          </w:rPr>
          <w:t xml:space="preserve"> </w:t>
        </w:r>
        <w:r w:rsidR="00B007DC" w:rsidRPr="006543DA">
          <w:rPr>
            <w:rFonts w:eastAsia="Times New Roman"/>
            <w:sz w:val="24"/>
            <w:szCs w:val="24"/>
          </w:rPr>
          <w:t xml:space="preserve">stage. </w:t>
        </w:r>
      </w:ins>
    </w:p>
    <w:p w14:paraId="5AD1E88A" w14:textId="77777777" w:rsidR="00B007DC" w:rsidRPr="006543DA" w:rsidRDefault="00B007DC" w:rsidP="00B007DC">
      <w:pPr>
        <w:rPr>
          <w:ins w:id="540" w:author="Jennifer HicksMcGowan" w:date="2026-04-22T18:37:00Z"/>
        </w:rPr>
      </w:pPr>
    </w:p>
    <w:p w14:paraId="41D2CEDA" w14:textId="32AA7D96" w:rsidR="00B007DC" w:rsidRPr="006543DA" w:rsidRDefault="00E46FB5" w:rsidP="00B007DC">
      <w:pPr>
        <w:pStyle w:val="NoSpacing"/>
        <w:rPr>
          <w:ins w:id="541" w:author="Jennifer HicksMcGowan" w:date="2026-04-22T18:37:00Z"/>
          <w:rFonts w:ascii="Times New Roman" w:eastAsia="Times New Roman" w:hAnsi="Times New Roman" w:cs="Times New Roman"/>
          <w:sz w:val="24"/>
          <w:szCs w:val="24"/>
        </w:rPr>
      </w:pPr>
      <w:ins w:id="542" w:author="Jennifer HicksMcGowan" w:date="2026-04-22T18:42:00Z">
        <w:r>
          <w:rPr>
            <w:rFonts w:eastAsia="Times New Roman"/>
          </w:rPr>
          <w:t xml:space="preserve">    </w:t>
        </w:r>
      </w:ins>
      <w:ins w:id="543" w:author="Jennifer HicksMcGowan" w:date="2026-04-22T18:43:00Z">
        <w:r>
          <w:rPr>
            <w:rFonts w:eastAsia="Times New Roman"/>
          </w:rPr>
          <w:t xml:space="preserve">  </w:t>
        </w:r>
      </w:ins>
      <w:ins w:id="544" w:author="Jennifer HicksMcGowan" w:date="2026-04-22T18:37:00Z">
        <w:r w:rsidR="00B007DC" w:rsidRPr="00B92B3B">
          <w:rPr>
            <w:rFonts w:eastAsia="Times New Roman"/>
          </w:rPr>
          <w:t>4</w:t>
        </w:r>
        <w:r w:rsidR="00B007DC" w:rsidRPr="006543DA">
          <w:rPr>
            <w:rFonts w:eastAsia="Times New Roman"/>
          </w:rPr>
          <w:t xml:space="preserve">.  </w:t>
        </w:r>
        <w:r w:rsidR="00B007DC" w:rsidRPr="006543DA">
          <w:rPr>
            <w:rFonts w:ascii="Times New Roman" w:eastAsia="Times New Roman" w:hAnsi="Times New Roman" w:cs="Times New Roman"/>
            <w:sz w:val="24"/>
            <w:szCs w:val="24"/>
          </w:rPr>
          <w:t xml:space="preserve">External reviewers may also address teaching (i.e., the applicant has taught at the reviewer’s   </w:t>
        </w:r>
      </w:ins>
    </w:p>
    <w:p w14:paraId="4F564E12" w14:textId="664D9511" w:rsidR="00B007DC" w:rsidRPr="006543DA" w:rsidRDefault="00B007DC" w:rsidP="00B007DC">
      <w:pPr>
        <w:pStyle w:val="NoSpacing"/>
        <w:rPr>
          <w:ins w:id="545" w:author="Jennifer HicksMcGowan" w:date="2026-04-22T18:37:00Z"/>
          <w:rFonts w:ascii="Times New Roman" w:eastAsia="Times New Roman" w:hAnsi="Times New Roman" w:cs="Times New Roman"/>
          <w:sz w:val="24"/>
          <w:szCs w:val="24"/>
        </w:rPr>
      </w:pPr>
      <w:ins w:id="546" w:author="Jennifer HicksMcGowan" w:date="2026-04-22T18:37:00Z">
        <w:r w:rsidRPr="006543DA">
          <w:rPr>
            <w:rFonts w:ascii="Times New Roman" w:eastAsia="Times New Roman" w:hAnsi="Times New Roman" w:cs="Times New Roman"/>
            <w:sz w:val="24"/>
            <w:szCs w:val="24"/>
          </w:rPr>
          <w:t xml:space="preserve">    </w:t>
        </w:r>
      </w:ins>
      <w:ins w:id="547" w:author="Jennifer HicksMcGowan" w:date="2026-04-22T18:43:00Z">
        <w:r w:rsidR="00E46FB5">
          <w:rPr>
            <w:rFonts w:ascii="Times New Roman" w:eastAsia="Times New Roman" w:hAnsi="Times New Roman" w:cs="Times New Roman"/>
            <w:sz w:val="24"/>
            <w:szCs w:val="24"/>
          </w:rPr>
          <w:t xml:space="preserve">     </w:t>
        </w:r>
      </w:ins>
      <w:ins w:id="548" w:author="Jennifer HicksMcGowan" w:date="2026-04-22T18:37:00Z">
        <w:r w:rsidRPr="006543DA">
          <w:rPr>
            <w:rFonts w:ascii="Times New Roman" w:eastAsia="Times New Roman" w:hAnsi="Times New Roman" w:cs="Times New Roman"/>
            <w:sz w:val="24"/>
            <w:szCs w:val="24"/>
          </w:rPr>
          <w:t xml:space="preserve"> institution or has collaborated with the applicant on development of course syllabus or </w:t>
        </w:r>
      </w:ins>
    </w:p>
    <w:p w14:paraId="3CFDF051" w14:textId="0B342362" w:rsidR="00B007DC" w:rsidRPr="006543DA" w:rsidRDefault="00B007DC" w:rsidP="00B007DC">
      <w:pPr>
        <w:pStyle w:val="NoSpacing"/>
        <w:rPr>
          <w:ins w:id="549" w:author="Jennifer HicksMcGowan" w:date="2026-04-22T18:37:00Z"/>
          <w:rFonts w:ascii="Times New Roman" w:eastAsia="Times New Roman" w:hAnsi="Times New Roman" w:cs="Times New Roman"/>
          <w:sz w:val="24"/>
          <w:szCs w:val="24"/>
        </w:rPr>
      </w:pPr>
      <w:ins w:id="550" w:author="Jennifer HicksMcGowan" w:date="2026-04-22T18:37:00Z">
        <w:r w:rsidRPr="006543DA">
          <w:rPr>
            <w:rFonts w:ascii="Times New Roman" w:eastAsia="Times New Roman" w:hAnsi="Times New Roman" w:cs="Times New Roman"/>
            <w:sz w:val="24"/>
            <w:szCs w:val="24"/>
          </w:rPr>
          <w:t xml:space="preserve">   </w:t>
        </w:r>
      </w:ins>
      <w:ins w:id="551" w:author="Jennifer HicksMcGowan" w:date="2026-04-22T18:43:00Z">
        <w:r w:rsidR="00E46FB5">
          <w:rPr>
            <w:rFonts w:ascii="Times New Roman" w:eastAsia="Times New Roman" w:hAnsi="Times New Roman" w:cs="Times New Roman"/>
            <w:sz w:val="24"/>
            <w:szCs w:val="24"/>
          </w:rPr>
          <w:t xml:space="preserve">    </w:t>
        </w:r>
      </w:ins>
      <w:ins w:id="552" w:author="Jennifer HicksMcGowan" w:date="2026-04-22T18:37:00Z">
        <w:r w:rsidRPr="006543DA">
          <w:rPr>
            <w:rFonts w:ascii="Times New Roman" w:eastAsia="Times New Roman" w:hAnsi="Times New Roman" w:cs="Times New Roman"/>
            <w:sz w:val="24"/>
            <w:szCs w:val="24"/>
          </w:rPr>
          <w:t xml:space="preserve">  attending a presentation made by the applicant), as well as service in the field of expertise. </w:t>
        </w:r>
      </w:ins>
    </w:p>
    <w:p w14:paraId="74F91CDA" w14:textId="6F55434D" w:rsidR="00B007DC" w:rsidRPr="00B92B3B" w:rsidRDefault="00B007DC" w:rsidP="00B007DC">
      <w:pPr>
        <w:pStyle w:val="NoSpacing"/>
        <w:rPr>
          <w:ins w:id="553" w:author="Jennifer HicksMcGowan" w:date="2026-04-22T18:37:00Z"/>
          <w:rFonts w:eastAsia="Times New Roman"/>
        </w:rPr>
      </w:pPr>
      <w:ins w:id="554" w:author="Jennifer HicksMcGowan" w:date="2026-04-22T18:37:00Z">
        <w:r w:rsidRPr="006543DA">
          <w:rPr>
            <w:rFonts w:ascii="Times New Roman" w:eastAsia="Times New Roman" w:hAnsi="Times New Roman" w:cs="Times New Roman"/>
            <w:sz w:val="24"/>
            <w:szCs w:val="24"/>
          </w:rPr>
          <w:t xml:space="preserve">    </w:t>
        </w:r>
      </w:ins>
      <w:ins w:id="555" w:author="Jennifer HicksMcGowan" w:date="2026-04-22T18:43:00Z">
        <w:r w:rsidR="00E46FB5">
          <w:rPr>
            <w:rFonts w:ascii="Times New Roman" w:eastAsia="Times New Roman" w:hAnsi="Times New Roman" w:cs="Times New Roman"/>
            <w:sz w:val="24"/>
            <w:szCs w:val="24"/>
          </w:rPr>
          <w:t xml:space="preserve">    </w:t>
        </w:r>
      </w:ins>
      <w:ins w:id="556" w:author="Jennifer HicksMcGowan" w:date="2026-04-22T18:37:00Z">
        <w:r w:rsidRPr="006543DA">
          <w:rPr>
            <w:rFonts w:ascii="Times New Roman" w:eastAsia="Times New Roman" w:hAnsi="Times New Roman" w:cs="Times New Roman"/>
            <w:sz w:val="24"/>
            <w:szCs w:val="24"/>
          </w:rPr>
          <w:t xml:space="preserve"> External reviewers shall disclose any previous or current relationship with the applicant</w:t>
        </w:r>
        <w:r w:rsidRPr="00B92B3B">
          <w:rPr>
            <w:rFonts w:eastAsia="Times New Roman"/>
          </w:rPr>
          <w:t xml:space="preserve">. </w:t>
        </w:r>
      </w:ins>
    </w:p>
    <w:p w14:paraId="13D4D7B3" w14:textId="77777777" w:rsidR="00B007DC" w:rsidRDefault="00B007DC" w:rsidP="00B007DC">
      <w:pPr>
        <w:pStyle w:val="NoSpacing"/>
        <w:rPr>
          <w:ins w:id="557" w:author="Jennifer HicksMcGowan" w:date="2026-04-22T18:44:00Z"/>
          <w:rFonts w:eastAsia="Times New Roman"/>
        </w:rPr>
      </w:pPr>
    </w:p>
    <w:p w14:paraId="5279B87A" w14:textId="77777777" w:rsidR="00E46FB5" w:rsidRDefault="00E46FB5" w:rsidP="00B007DC">
      <w:pPr>
        <w:pStyle w:val="NoSpacing"/>
        <w:rPr>
          <w:ins w:id="558" w:author="Jennifer HicksMcGowan" w:date="2026-04-22T18:44:00Z"/>
          <w:rFonts w:eastAsia="Times New Roman"/>
        </w:rPr>
      </w:pPr>
    </w:p>
    <w:p w14:paraId="6A4513F8" w14:textId="784C9E2B" w:rsidR="00E46FB5" w:rsidRDefault="00E46FB5">
      <w:pPr>
        <w:pStyle w:val="Heading1"/>
        <w:numPr>
          <w:ilvl w:val="0"/>
          <w:numId w:val="114"/>
        </w:numPr>
        <w:spacing w:line="240" w:lineRule="auto"/>
        <w:contextualSpacing/>
        <w:rPr>
          <w:ins w:id="559" w:author="Jennifer HicksMcGowan" w:date="2026-04-22T18:44:00Z"/>
          <w:rFonts w:ascii="Times New Roman" w:eastAsia="Times New Roman" w:hAnsi="Times New Roman" w:cs="Times New Roman"/>
          <w:b/>
          <w:sz w:val="24"/>
          <w:szCs w:val="24"/>
        </w:rPr>
        <w:pPrChange w:id="560" w:author="Jennifer HicksMcGowan" w:date="2026-04-22T18:45:00Z">
          <w:pPr>
            <w:pStyle w:val="Heading1"/>
            <w:spacing w:line="240" w:lineRule="auto"/>
            <w:contextualSpacing/>
          </w:pPr>
        </w:pPrChange>
      </w:pPr>
      <w:ins w:id="561" w:author="Jennifer HicksMcGowan" w:date="2026-04-22T18:44:00Z">
        <w:r>
          <w:rPr>
            <w:rFonts w:ascii="Times New Roman" w:eastAsia="Times New Roman" w:hAnsi="Times New Roman" w:cs="Times New Roman"/>
            <w:b/>
            <w:sz w:val="24"/>
            <w:szCs w:val="24"/>
          </w:rPr>
          <w:t xml:space="preserve"> PROMOTION PROCESS FOR TENURE TRACK FACULTY MEMBERS</w:t>
        </w:r>
      </w:ins>
    </w:p>
    <w:p w14:paraId="0D03AE8B" w14:textId="77777777" w:rsidR="00E46FB5" w:rsidRDefault="00E46FB5" w:rsidP="00B007DC">
      <w:pPr>
        <w:pStyle w:val="NoSpacing"/>
        <w:rPr>
          <w:ins w:id="562" w:author="Jennifer HicksMcGowan" w:date="2026-04-22T18:37:00Z"/>
          <w:rFonts w:eastAsia="Times New Roman"/>
        </w:rPr>
      </w:pPr>
    </w:p>
    <w:p w14:paraId="6763B548" w14:textId="764A62CF" w:rsidR="00B007DC" w:rsidRPr="00E46FB5" w:rsidRDefault="00E46FB5">
      <w:pPr>
        <w:widowControl w:val="0"/>
        <w:spacing w:before="206"/>
        <w:ind w:left="90" w:right="81"/>
        <w:jc w:val="both"/>
        <w:rPr>
          <w:ins w:id="563" w:author="Jennifer HicksMcGowan" w:date="2026-04-22T18:37:00Z"/>
          <w:rFonts w:ascii="Times New Roman" w:eastAsia="Times New Roman" w:hAnsi="Times New Roman" w:cs="Times New Roman"/>
          <w:bCs/>
          <w:rPrChange w:id="564" w:author="Jennifer HicksMcGowan" w:date="2026-04-22T18:45:00Z">
            <w:rPr>
              <w:ins w:id="565" w:author="Jennifer HicksMcGowan" w:date="2026-04-22T18:37:00Z"/>
            </w:rPr>
          </w:rPrChange>
        </w:rPr>
        <w:pPrChange w:id="566" w:author="Jennifer HicksMcGowan" w:date="2026-04-22T18:45:00Z">
          <w:pPr>
            <w:pStyle w:val="ListParagraph"/>
            <w:widowControl w:val="0"/>
            <w:numPr>
              <w:numId w:val="24"/>
            </w:numPr>
            <w:spacing w:before="206"/>
            <w:ind w:left="360" w:right="81" w:hanging="360"/>
            <w:jc w:val="both"/>
          </w:pPr>
        </w:pPrChange>
      </w:pPr>
      <w:ins w:id="567" w:author="Jennifer HicksMcGowan" w:date="2026-04-22T18:45:00Z">
        <w:r>
          <w:rPr>
            <w:rFonts w:ascii="Times New Roman" w:eastAsia="Times New Roman" w:hAnsi="Times New Roman" w:cs="Times New Roman"/>
            <w:bCs/>
          </w:rPr>
          <w:t xml:space="preserve">5. </w:t>
        </w:r>
        <w:r w:rsidRPr="00E46FB5">
          <w:rPr>
            <w:rFonts w:ascii="Times New Roman" w:eastAsia="Times New Roman" w:hAnsi="Times New Roman" w:cs="Times New Roman"/>
            <w:bCs/>
            <w:rPrChange w:id="568" w:author="Jennifer HicksMcGowan" w:date="2026-04-22T18:45:00Z">
              <w:rPr/>
            </w:rPrChange>
          </w:rPr>
          <w:t xml:space="preserve"> </w:t>
        </w:r>
      </w:ins>
      <w:ins w:id="569" w:author="Jennifer HicksMcGowan" w:date="2026-04-22T18:37:00Z">
        <w:r w:rsidR="00B007DC" w:rsidRPr="00E46FB5">
          <w:rPr>
            <w:rFonts w:ascii="Times New Roman" w:eastAsia="Times New Roman" w:hAnsi="Times New Roman" w:cs="Times New Roman"/>
            <w:bCs/>
            <w:rPrChange w:id="570" w:author="Jennifer HicksMcGowan" w:date="2026-04-22T18:45:00Z">
              <w:rPr/>
            </w:rPrChange>
          </w:rPr>
          <w:t xml:space="preserve">External reviewers must hold a rank appropriate to the review (generally tenured Associate Professor, Full Professor, or equivalent professional standing) and external to the institution. </w:t>
        </w:r>
      </w:ins>
    </w:p>
    <w:p w14:paraId="772E8164" w14:textId="77777777" w:rsidR="00B007DC" w:rsidRPr="006543DA" w:rsidRDefault="00B007DC">
      <w:pPr>
        <w:pStyle w:val="ListParagraph"/>
        <w:widowControl w:val="0"/>
        <w:spacing w:before="206"/>
        <w:ind w:right="81"/>
        <w:jc w:val="both"/>
        <w:rPr>
          <w:ins w:id="571" w:author="Jennifer HicksMcGowan" w:date="2026-04-22T18:37:00Z"/>
          <w:rFonts w:ascii="Times New Roman" w:eastAsia="Times New Roman" w:hAnsi="Times New Roman" w:cs="Times New Roman"/>
          <w:bCs/>
        </w:rPr>
        <w:pPrChange w:id="572" w:author="Jennifer HicksMcGowan" w:date="2026-04-22T18:45:00Z">
          <w:pPr>
            <w:pStyle w:val="ListParagraph"/>
            <w:widowControl w:val="0"/>
            <w:spacing w:before="206"/>
            <w:ind w:left="360" w:right="81"/>
            <w:jc w:val="both"/>
          </w:pPr>
        </w:pPrChange>
      </w:pPr>
    </w:p>
    <w:p w14:paraId="4E26CB4B" w14:textId="46A5C487" w:rsidR="00B007DC" w:rsidRPr="006543DA" w:rsidRDefault="00B007DC">
      <w:pPr>
        <w:pStyle w:val="ListParagraph"/>
        <w:widowControl w:val="0"/>
        <w:numPr>
          <w:ilvl w:val="0"/>
          <w:numId w:val="77"/>
        </w:numPr>
        <w:spacing w:before="206"/>
        <w:ind w:left="360" w:right="81"/>
        <w:jc w:val="both"/>
        <w:rPr>
          <w:ins w:id="573" w:author="Jennifer HicksMcGowan" w:date="2026-04-22T18:37:00Z"/>
          <w:rFonts w:ascii="Times New Roman" w:eastAsia="Times New Roman" w:hAnsi="Times New Roman" w:cs="Times New Roman"/>
          <w:bCs/>
        </w:rPr>
        <w:pPrChange w:id="574" w:author="Jennifer HicksMcGowan" w:date="2026-04-22T18:45:00Z">
          <w:pPr>
            <w:pStyle w:val="ListParagraph"/>
            <w:widowControl w:val="0"/>
            <w:numPr>
              <w:numId w:val="24"/>
            </w:numPr>
            <w:spacing w:before="206"/>
            <w:ind w:left="360" w:right="81" w:hanging="360"/>
            <w:jc w:val="both"/>
          </w:pPr>
        </w:pPrChange>
      </w:pPr>
      <w:ins w:id="575" w:author="Jennifer HicksMcGowan" w:date="2026-04-22T18:37:00Z">
        <w:r w:rsidRPr="006543DA">
          <w:rPr>
            <w:rFonts w:ascii="Times New Roman" w:eastAsia="Times New Roman" w:hAnsi="Times New Roman" w:cs="Times New Roman"/>
            <w:bCs/>
          </w:rPr>
          <w:t xml:space="preserve">For tenure and promotion reviews, five names will be provided by the candidate and three to five external letters are required.  For tenure and promotion reviews, five names will be provided by the candidate. Three letters are required, but a candidate may have up to five letters submitted; more than three letters do not necessarily indicate a stronger application. In the case that more recommenders are needed, the applicant will be asked by the Dean to supply additional names.  </w:t>
        </w:r>
      </w:ins>
    </w:p>
    <w:p w14:paraId="4151E0BA" w14:textId="77777777" w:rsidR="00B007DC" w:rsidRPr="006543DA" w:rsidRDefault="00B007DC">
      <w:pPr>
        <w:pStyle w:val="NoSpacing"/>
        <w:ind w:left="720"/>
        <w:rPr>
          <w:ins w:id="576" w:author="Jennifer HicksMcGowan" w:date="2026-04-22T18:37:00Z"/>
          <w:rFonts w:eastAsia="Times New Roman"/>
          <w:bCs/>
        </w:rPr>
        <w:pPrChange w:id="577" w:author="Jennifer HicksMcGowan" w:date="2026-04-22T18:45:00Z">
          <w:pPr>
            <w:pStyle w:val="NoSpacing"/>
            <w:ind w:left="360"/>
          </w:pPr>
        </w:pPrChange>
      </w:pPr>
    </w:p>
    <w:p w14:paraId="7D27094C" w14:textId="77777777" w:rsidR="00B007DC" w:rsidRPr="006543DA" w:rsidRDefault="00B007DC">
      <w:pPr>
        <w:pStyle w:val="ListParagraph"/>
        <w:widowControl w:val="0"/>
        <w:numPr>
          <w:ilvl w:val="0"/>
          <w:numId w:val="77"/>
        </w:numPr>
        <w:spacing w:before="206"/>
        <w:ind w:left="360" w:right="81"/>
        <w:jc w:val="both"/>
        <w:rPr>
          <w:ins w:id="578" w:author="Jennifer HicksMcGowan" w:date="2026-04-22T18:37:00Z"/>
          <w:rFonts w:ascii="Times New Roman" w:eastAsia="Times New Roman" w:hAnsi="Times New Roman" w:cs="Times New Roman"/>
          <w:bCs/>
        </w:rPr>
        <w:pPrChange w:id="579" w:author="Jennifer HicksMcGowan" w:date="2026-04-22T18:45:00Z">
          <w:pPr>
            <w:pStyle w:val="ListParagraph"/>
            <w:widowControl w:val="0"/>
            <w:numPr>
              <w:numId w:val="24"/>
            </w:numPr>
            <w:spacing w:before="206"/>
            <w:ind w:left="360" w:right="81" w:hanging="360"/>
            <w:jc w:val="both"/>
          </w:pPr>
        </w:pPrChange>
      </w:pPr>
      <w:ins w:id="580" w:author="Jennifer HicksMcGowan" w:date="2026-04-22T18:37:00Z">
        <w:r w:rsidRPr="006543DA">
          <w:rPr>
            <w:rFonts w:ascii="Times New Roman" w:eastAsia="Times New Roman" w:hAnsi="Times New Roman" w:cs="Times New Roman"/>
            <w:bCs/>
          </w:rPr>
          <w:t xml:space="preserve"> Applica</w:t>
        </w:r>
        <w:r>
          <w:rPr>
            <w:rFonts w:ascii="Times New Roman" w:eastAsia="Times New Roman" w:hAnsi="Times New Roman" w:cs="Times New Roman"/>
            <w:bCs/>
          </w:rPr>
          <w:t>n</w:t>
        </w:r>
        <w:r w:rsidRPr="006543DA">
          <w:rPr>
            <w:rFonts w:ascii="Times New Roman" w:eastAsia="Times New Roman" w:hAnsi="Times New Roman" w:cs="Times New Roman"/>
            <w:bCs/>
          </w:rPr>
          <w:t xml:space="preserve">ts may be asked to suggest additional reviewers if the Dean does not receive at least </w:t>
        </w:r>
        <w:r w:rsidRPr="006543DA">
          <w:rPr>
            <w:rFonts w:ascii="Times New Roman" w:eastAsia="Times New Roman" w:hAnsi="Times New Roman" w:cs="Times New Roman"/>
            <w:bCs/>
          </w:rPr>
          <w:lastRenderedPageBreak/>
          <w:t xml:space="preserve">three letters from their requests. External Reviewers are provided with relevant materials such as the applicant’s Vita, Narrative Summary, and representative work. Solicitation letters outline the purpose of the review, the candidate’s rank and stage of review, the evaluation criteria, an explanation of Ramapo’s tenure and promotion processes, and confidentiality parameters. (Applicants will be informed of the names of the letter writers but will not have access to the letters.)  </w:t>
        </w:r>
      </w:ins>
    </w:p>
    <w:p w14:paraId="5D9C9E9F" w14:textId="77777777" w:rsidR="00B007DC" w:rsidRPr="006543DA" w:rsidRDefault="00B007DC">
      <w:pPr>
        <w:pStyle w:val="ListParagraph"/>
        <w:ind w:left="1080"/>
        <w:rPr>
          <w:ins w:id="581" w:author="Jennifer HicksMcGowan" w:date="2026-04-22T18:37:00Z"/>
          <w:rFonts w:ascii="Times New Roman" w:eastAsia="Times New Roman" w:hAnsi="Times New Roman" w:cs="Times New Roman"/>
          <w:bCs/>
        </w:rPr>
        <w:pPrChange w:id="582" w:author="Jennifer HicksMcGowan" w:date="2026-04-22T18:45:00Z">
          <w:pPr>
            <w:pStyle w:val="ListParagraph"/>
          </w:pPr>
        </w:pPrChange>
      </w:pPr>
    </w:p>
    <w:p w14:paraId="5C7E16E5" w14:textId="77777777" w:rsidR="00B007DC" w:rsidRPr="006543DA" w:rsidRDefault="00B007DC">
      <w:pPr>
        <w:pStyle w:val="ListParagraph"/>
        <w:widowControl w:val="0"/>
        <w:numPr>
          <w:ilvl w:val="0"/>
          <w:numId w:val="77"/>
        </w:numPr>
        <w:spacing w:before="206"/>
        <w:ind w:left="360" w:right="81"/>
        <w:jc w:val="both"/>
        <w:rPr>
          <w:ins w:id="583" w:author="Jennifer HicksMcGowan" w:date="2026-04-22T18:37:00Z"/>
          <w:rFonts w:ascii="Times New Roman" w:eastAsia="Times New Roman" w:hAnsi="Times New Roman" w:cs="Times New Roman"/>
          <w:bCs/>
        </w:rPr>
        <w:pPrChange w:id="584" w:author="Jennifer HicksMcGowan" w:date="2026-04-22T18:45:00Z">
          <w:pPr>
            <w:pStyle w:val="ListParagraph"/>
            <w:widowControl w:val="0"/>
            <w:numPr>
              <w:numId w:val="24"/>
            </w:numPr>
            <w:spacing w:before="206"/>
            <w:ind w:left="360" w:right="81" w:hanging="360"/>
            <w:jc w:val="both"/>
          </w:pPr>
        </w:pPrChange>
      </w:pPr>
      <w:ins w:id="585" w:author="Jennifer HicksMcGowan" w:date="2026-04-22T18:37:00Z">
        <w:r w:rsidRPr="006543DA">
          <w:rPr>
            <w:rFonts w:ascii="Times New Roman" w:eastAsia="Times New Roman" w:hAnsi="Times New Roman" w:cs="Times New Roman"/>
            <w:bCs/>
          </w:rPr>
          <w:t xml:space="preserve"> External letters are treated as confidential personnel documents and are shared only with those involved in the formal review process in accordance with institutional policy and state law. </w:t>
        </w:r>
      </w:ins>
    </w:p>
    <w:p w14:paraId="513C3518" w14:textId="77777777" w:rsidR="00B007DC" w:rsidRDefault="00B007DC">
      <w:pPr>
        <w:widowControl w:val="0"/>
        <w:spacing w:line="240" w:lineRule="auto"/>
        <w:ind w:left="1800" w:right="81"/>
        <w:jc w:val="both"/>
        <w:rPr>
          <w:ins w:id="586" w:author="Jennifer HicksMcGowan" w:date="2026-04-22T18:36:00Z"/>
          <w:rFonts w:ascii="Times New Roman" w:eastAsia="Times New Roman" w:hAnsi="Times New Roman" w:cs="Times New Roman"/>
          <w:sz w:val="24"/>
          <w:szCs w:val="24"/>
        </w:rPr>
        <w:pPrChange w:id="587" w:author="Jennifer HicksMcGowan" w:date="2026-04-22T18:45:00Z">
          <w:pPr>
            <w:widowControl w:val="0"/>
            <w:spacing w:line="240" w:lineRule="auto"/>
            <w:ind w:left="1440" w:right="81"/>
            <w:jc w:val="both"/>
          </w:pPr>
        </w:pPrChange>
      </w:pPr>
    </w:p>
    <w:p w14:paraId="406F3444" w14:textId="38EEDA1D" w:rsidR="00B007DC" w:rsidDel="00E46FB5" w:rsidRDefault="00B007DC">
      <w:pPr>
        <w:widowControl w:val="0"/>
        <w:spacing w:line="240" w:lineRule="auto"/>
        <w:ind w:left="1440" w:right="81"/>
        <w:jc w:val="both"/>
        <w:rPr>
          <w:del w:id="588" w:author="Jennifer HicksMcGowan" w:date="2026-04-22T18:45:00Z"/>
          <w:rFonts w:ascii="Times New Roman" w:eastAsia="Times New Roman" w:hAnsi="Times New Roman" w:cs="Times New Roman"/>
          <w:sz w:val="24"/>
          <w:szCs w:val="24"/>
        </w:rPr>
      </w:pPr>
    </w:p>
    <w:p w14:paraId="3CDFD7B7" w14:textId="66DDED38" w:rsidR="00447BA8" w:rsidRDefault="00680921">
      <w:pPr>
        <w:spacing w:line="240" w:lineRule="auto"/>
        <w:ind w:left="9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UNIT PERSONNEL COMMITTEE AND UNIT ACTIONS AND RESPONSIBILITIES (PROCEDURES)</w:t>
      </w:r>
    </w:p>
    <w:p w14:paraId="72635C5F"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68DBA0FF" w14:textId="77777777" w:rsidR="00447BA8" w:rsidRDefault="00680921">
      <w:pPr>
        <w:widowControl w:val="0"/>
        <w:numPr>
          <w:ilvl w:val="0"/>
          <w:numId w:val="115"/>
        </w:numPr>
        <w:spacing w:line="240" w:lineRule="auto"/>
        <w:ind w:right="81"/>
        <w:jc w:val="both"/>
        <w:rPr>
          <w:rFonts w:ascii="Times New Roman" w:eastAsia="Times New Roman" w:hAnsi="Times New Roman" w:cs="Times New Roman"/>
          <w:sz w:val="24"/>
          <w:szCs w:val="24"/>
        </w:rPr>
        <w:pPrChange w:id="589" w:author="Jennifer HicksMcGowan" w:date="2026-04-22T18:50:00Z">
          <w:pPr>
            <w:widowControl w:val="0"/>
            <w:numPr>
              <w:numId w:val="19"/>
            </w:numPr>
            <w:spacing w:line="240" w:lineRule="auto"/>
            <w:ind w:left="360" w:right="81" w:hanging="360"/>
            <w:jc w:val="both"/>
          </w:pPr>
        </w:pPrChange>
      </w:pPr>
      <w:r>
        <w:rPr>
          <w:rFonts w:ascii="Times New Roman" w:eastAsia="Times New Roman" w:hAnsi="Times New Roman" w:cs="Times New Roman"/>
          <w:sz w:val="24"/>
          <w:szCs w:val="24"/>
        </w:rPr>
        <w:t>The UPC solicits external peer recommendations from the list provided by the applicant using the form letter and including the applicant’s CV and Narrative Statement.</w:t>
      </w:r>
    </w:p>
    <w:p w14:paraId="4CBC3379"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6B0F84D1" w14:textId="77777777" w:rsidR="00447BA8" w:rsidRDefault="00680921">
      <w:pPr>
        <w:widowControl w:val="0"/>
        <w:numPr>
          <w:ilvl w:val="0"/>
          <w:numId w:val="115"/>
        </w:numPr>
        <w:spacing w:line="240" w:lineRule="auto"/>
        <w:ind w:right="81"/>
        <w:jc w:val="both"/>
        <w:rPr>
          <w:rFonts w:ascii="Times New Roman" w:eastAsia="Times New Roman" w:hAnsi="Times New Roman" w:cs="Times New Roman"/>
          <w:sz w:val="24"/>
          <w:szCs w:val="24"/>
        </w:rPr>
        <w:pPrChange w:id="590" w:author="Jennifer HicksMcGowan" w:date="2026-04-22T18:50:00Z">
          <w:pPr>
            <w:widowControl w:val="0"/>
            <w:numPr>
              <w:numId w:val="19"/>
            </w:numPr>
            <w:spacing w:line="240" w:lineRule="auto"/>
            <w:ind w:left="360" w:right="81" w:hanging="360"/>
            <w:jc w:val="both"/>
          </w:pPr>
        </w:pPrChange>
      </w:pPr>
      <w:r>
        <w:rPr>
          <w:rFonts w:ascii="Times New Roman" w:eastAsia="Times New Roman" w:hAnsi="Times New Roman" w:cs="Times New Roman"/>
          <w:sz w:val="24"/>
          <w:szCs w:val="24"/>
        </w:rPr>
        <w:t>The UPC shall conduct a preliminary review of the application for completeness using the checklist and inform the applicant of any missing information and/or non-compliance with proper presentation and formatting by the calendar deadline established by ER.</w:t>
      </w:r>
    </w:p>
    <w:p w14:paraId="4D673A4A" w14:textId="77777777" w:rsidR="00447BA8" w:rsidRDefault="00447BA8">
      <w:pPr>
        <w:spacing w:line="240" w:lineRule="auto"/>
        <w:ind w:left="360"/>
        <w:jc w:val="both"/>
        <w:rPr>
          <w:rFonts w:ascii="Times New Roman" w:eastAsia="Times New Roman" w:hAnsi="Times New Roman" w:cs="Times New Roman"/>
          <w:color w:val="FF0000"/>
          <w:sz w:val="24"/>
          <w:szCs w:val="24"/>
        </w:rPr>
      </w:pPr>
    </w:p>
    <w:p w14:paraId="0C34062C" w14:textId="77777777" w:rsidR="00447BA8" w:rsidRDefault="00680921">
      <w:pPr>
        <w:numPr>
          <w:ilvl w:val="0"/>
          <w:numId w:val="115"/>
        </w:numPr>
        <w:spacing w:line="240" w:lineRule="auto"/>
        <w:jc w:val="both"/>
        <w:rPr>
          <w:rFonts w:ascii="Times New Roman" w:eastAsia="Times New Roman" w:hAnsi="Times New Roman" w:cs="Times New Roman"/>
          <w:color w:val="FF0000"/>
          <w:sz w:val="24"/>
          <w:szCs w:val="24"/>
        </w:rPr>
        <w:pPrChange w:id="591" w:author="Jennifer HicksMcGowan" w:date="2026-04-22T18:50:00Z">
          <w:pPr>
            <w:numPr>
              <w:numId w:val="19"/>
            </w:numPr>
            <w:spacing w:line="240" w:lineRule="auto"/>
            <w:ind w:left="360" w:hanging="360"/>
            <w:jc w:val="both"/>
          </w:pPr>
        </w:pPrChange>
      </w:pPr>
      <w:r>
        <w:rPr>
          <w:rFonts w:ascii="Times New Roman" w:eastAsia="Times New Roman" w:hAnsi="Times New Roman" w:cs="Times New Roman"/>
          <w:sz w:val="24"/>
          <w:szCs w:val="24"/>
        </w:rPr>
        <w:t>The UPC will establish a deadline for a corrected/amended application submission, which should include any identified missing information and the Convening Group letter, giving the applicant sufficient time to make changes and allowing sufficient time for final review by the UPC prior to consideration by the Unit, which must be conducted by the deadline established by ER.</w:t>
      </w:r>
    </w:p>
    <w:p w14:paraId="42DD7EEE" w14:textId="77777777" w:rsidR="00447BA8" w:rsidRDefault="00447BA8">
      <w:pPr>
        <w:spacing w:line="240" w:lineRule="auto"/>
        <w:jc w:val="both"/>
        <w:rPr>
          <w:rFonts w:ascii="Times New Roman" w:eastAsia="Times New Roman" w:hAnsi="Times New Roman" w:cs="Times New Roman"/>
          <w:sz w:val="24"/>
          <w:szCs w:val="24"/>
        </w:rPr>
      </w:pPr>
    </w:p>
    <w:p w14:paraId="465B4C19" w14:textId="77777777" w:rsidR="00447BA8" w:rsidRDefault="00680921">
      <w:pPr>
        <w:numPr>
          <w:ilvl w:val="0"/>
          <w:numId w:val="115"/>
        </w:numPr>
        <w:spacing w:line="240" w:lineRule="auto"/>
        <w:jc w:val="both"/>
        <w:rPr>
          <w:rFonts w:ascii="Times New Roman" w:eastAsia="Times New Roman" w:hAnsi="Times New Roman" w:cs="Times New Roman"/>
          <w:sz w:val="24"/>
          <w:szCs w:val="24"/>
        </w:rPr>
        <w:pPrChange w:id="592" w:author="Jennifer HicksMcGowan" w:date="2026-04-22T18:50:00Z">
          <w:pPr>
            <w:numPr>
              <w:numId w:val="19"/>
            </w:numPr>
            <w:spacing w:line="240" w:lineRule="auto"/>
            <w:ind w:left="360" w:hanging="360"/>
            <w:jc w:val="both"/>
          </w:pPr>
        </w:pPrChange>
      </w:pPr>
      <w:r>
        <w:rPr>
          <w:rFonts w:ascii="Times New Roman" w:eastAsia="Times New Roman" w:hAnsi="Times New Roman" w:cs="Times New Roman"/>
          <w:sz w:val="24"/>
          <w:szCs w:val="24"/>
        </w:rPr>
        <w:t>After the deadline, incomplete applications as determined by the UPC will be disqualified and, therefore, not be forwarded.</w:t>
      </w:r>
    </w:p>
    <w:p w14:paraId="37833A8B" w14:textId="77777777" w:rsidR="00447BA8" w:rsidRDefault="00447BA8">
      <w:pPr>
        <w:spacing w:line="240" w:lineRule="auto"/>
        <w:ind w:left="360"/>
        <w:jc w:val="both"/>
        <w:rPr>
          <w:rFonts w:ascii="Times New Roman" w:eastAsia="Times New Roman" w:hAnsi="Times New Roman" w:cs="Times New Roman"/>
          <w:sz w:val="24"/>
          <w:szCs w:val="24"/>
        </w:rPr>
      </w:pPr>
    </w:p>
    <w:p w14:paraId="4069A9B5" w14:textId="77777777" w:rsidR="00447BA8" w:rsidRDefault="00680921">
      <w:pPr>
        <w:numPr>
          <w:ilvl w:val="0"/>
          <w:numId w:val="115"/>
        </w:numPr>
        <w:spacing w:line="240" w:lineRule="auto"/>
        <w:jc w:val="both"/>
        <w:rPr>
          <w:rFonts w:ascii="Times New Roman" w:eastAsia="Times New Roman" w:hAnsi="Times New Roman" w:cs="Times New Roman"/>
          <w:sz w:val="24"/>
          <w:szCs w:val="24"/>
        </w:rPr>
        <w:pPrChange w:id="593" w:author="Jennifer HicksMcGowan" w:date="2026-04-22T18:50:00Z">
          <w:pPr>
            <w:numPr>
              <w:numId w:val="19"/>
            </w:numPr>
            <w:spacing w:line="240" w:lineRule="auto"/>
            <w:ind w:left="360" w:hanging="360"/>
            <w:jc w:val="both"/>
          </w:pPr>
        </w:pPrChange>
      </w:pPr>
      <w:r>
        <w:rPr>
          <w:rFonts w:ascii="Times New Roman" w:eastAsia="Times New Roman" w:hAnsi="Times New Roman" w:cs="Times New Roman"/>
          <w:sz w:val="24"/>
          <w:szCs w:val="24"/>
        </w:rPr>
        <w:t>The UPC evaluates each completed application against the Promotion criteria (see section 5.0) and either “strongly recommends,” “recommends,” or “does not recommend” the applicant for Promotion.</w:t>
      </w:r>
    </w:p>
    <w:p w14:paraId="30A05BF9" w14:textId="77777777" w:rsidR="00447BA8" w:rsidRDefault="00447BA8">
      <w:pPr>
        <w:spacing w:line="240" w:lineRule="auto"/>
        <w:ind w:left="360"/>
        <w:jc w:val="both"/>
        <w:rPr>
          <w:rFonts w:ascii="Times New Roman" w:eastAsia="Times New Roman" w:hAnsi="Times New Roman" w:cs="Times New Roman"/>
          <w:sz w:val="24"/>
          <w:szCs w:val="24"/>
        </w:rPr>
      </w:pPr>
    </w:p>
    <w:p w14:paraId="12F5236C" w14:textId="77777777" w:rsidR="00447BA8" w:rsidRDefault="00680921">
      <w:pPr>
        <w:numPr>
          <w:ilvl w:val="0"/>
          <w:numId w:val="115"/>
        </w:numPr>
        <w:spacing w:line="240" w:lineRule="auto"/>
        <w:jc w:val="both"/>
        <w:rPr>
          <w:rFonts w:ascii="Times New Roman" w:eastAsia="Times New Roman" w:hAnsi="Times New Roman" w:cs="Times New Roman"/>
          <w:sz w:val="24"/>
          <w:szCs w:val="24"/>
        </w:rPr>
        <w:pPrChange w:id="594" w:author="Jennifer HicksMcGowan" w:date="2026-04-22T18:50:00Z">
          <w:pPr>
            <w:numPr>
              <w:numId w:val="19"/>
            </w:numPr>
            <w:spacing w:line="240" w:lineRule="auto"/>
            <w:ind w:left="360" w:hanging="360"/>
            <w:jc w:val="both"/>
          </w:pPr>
        </w:pPrChange>
      </w:pPr>
      <w:r>
        <w:rPr>
          <w:rFonts w:ascii="Times New Roman" w:eastAsia="Times New Roman" w:hAnsi="Times New Roman" w:cs="Times New Roman"/>
          <w:sz w:val="24"/>
          <w:szCs w:val="24"/>
        </w:rPr>
        <w:t xml:space="preserve">The UPC will notify each applicant of their decision in writing. </w:t>
      </w:r>
    </w:p>
    <w:p w14:paraId="13F06117" w14:textId="77777777" w:rsidR="00E46FB5" w:rsidRDefault="00E46FB5" w:rsidP="00E46FB5">
      <w:pPr>
        <w:pStyle w:val="Heading1"/>
        <w:spacing w:line="240" w:lineRule="auto"/>
        <w:contextualSpacing/>
        <w:rPr>
          <w:ins w:id="595" w:author="Jennifer HicksMcGowan" w:date="2026-04-22T18:46:00Z"/>
          <w:rFonts w:ascii="Times New Roman" w:eastAsia="Times New Roman" w:hAnsi="Times New Roman" w:cs="Times New Roman"/>
          <w:b/>
          <w:sz w:val="24"/>
          <w:szCs w:val="24"/>
        </w:rPr>
      </w:pPr>
      <w:ins w:id="596" w:author="Jennifer HicksMcGowan" w:date="2026-04-22T18:46:00Z">
        <w:r>
          <w:rPr>
            <w:rFonts w:ascii="Times New Roman" w:eastAsia="Times New Roman" w:hAnsi="Times New Roman" w:cs="Times New Roman"/>
            <w:b/>
            <w:sz w:val="24"/>
            <w:szCs w:val="24"/>
          </w:rPr>
          <w:t>9.0  PROMOTION PROCESS FOR TENURE TRACK FACULTY MEMBERS</w:t>
        </w:r>
      </w:ins>
    </w:p>
    <w:p w14:paraId="615C900B" w14:textId="77777777" w:rsidR="000F4C9E" w:rsidRDefault="000F4C9E" w:rsidP="000F4C9E">
      <w:pPr>
        <w:spacing w:line="240" w:lineRule="auto"/>
        <w:jc w:val="both"/>
        <w:rPr>
          <w:rFonts w:ascii="Times New Roman" w:eastAsia="Times New Roman" w:hAnsi="Times New Roman" w:cs="Times New Roman"/>
          <w:sz w:val="24"/>
          <w:szCs w:val="24"/>
        </w:rPr>
      </w:pPr>
    </w:p>
    <w:p w14:paraId="370EDD79" w14:textId="77777777" w:rsidR="00447BA8" w:rsidRDefault="00680921">
      <w:pPr>
        <w:numPr>
          <w:ilvl w:val="0"/>
          <w:numId w:val="115"/>
        </w:numPr>
        <w:spacing w:line="240" w:lineRule="auto"/>
        <w:jc w:val="both"/>
        <w:rPr>
          <w:rFonts w:ascii="Times New Roman" w:eastAsia="Times New Roman" w:hAnsi="Times New Roman" w:cs="Times New Roman"/>
          <w:sz w:val="24"/>
          <w:szCs w:val="24"/>
        </w:rPr>
        <w:pPrChange w:id="597" w:author="Jennifer HicksMcGowan" w:date="2026-04-22T18:50:00Z">
          <w:pPr>
            <w:numPr>
              <w:numId w:val="19"/>
            </w:numPr>
            <w:spacing w:line="240" w:lineRule="auto"/>
            <w:ind w:left="360" w:hanging="360"/>
            <w:jc w:val="both"/>
          </w:pPr>
        </w:pPrChange>
      </w:pPr>
      <w:r>
        <w:rPr>
          <w:rFonts w:ascii="Times New Roman" w:eastAsia="Times New Roman" w:hAnsi="Times New Roman" w:cs="Times New Roman"/>
          <w:sz w:val="24"/>
          <w:szCs w:val="24"/>
        </w:rPr>
        <w:t>All applications, including those “not recommended” (unless withdrawn by the applicant), are forwarded to the Unit Council by the UPC.</w:t>
      </w:r>
    </w:p>
    <w:p w14:paraId="24A00200" w14:textId="77777777" w:rsidR="00447BA8" w:rsidRDefault="00680921">
      <w:pPr>
        <w:numPr>
          <w:ilvl w:val="0"/>
          <w:numId w:val="115"/>
        </w:numPr>
        <w:spacing w:line="240" w:lineRule="auto"/>
        <w:jc w:val="both"/>
        <w:rPr>
          <w:rFonts w:ascii="Times New Roman" w:eastAsia="Times New Roman" w:hAnsi="Times New Roman" w:cs="Times New Roman"/>
          <w:sz w:val="24"/>
          <w:szCs w:val="24"/>
        </w:rPr>
        <w:pPrChange w:id="598" w:author="Jennifer HicksMcGowan" w:date="2026-04-22T18:50:00Z">
          <w:pPr>
            <w:numPr>
              <w:numId w:val="19"/>
            </w:numPr>
            <w:spacing w:line="240" w:lineRule="auto"/>
            <w:ind w:left="360" w:hanging="360"/>
            <w:jc w:val="both"/>
          </w:pPr>
        </w:pPrChange>
      </w:pPr>
      <w:r>
        <w:rPr>
          <w:rFonts w:ascii="Times New Roman" w:eastAsia="Times New Roman" w:hAnsi="Times New Roman" w:cs="Times New Roman"/>
          <w:sz w:val="24"/>
          <w:szCs w:val="24"/>
        </w:rPr>
        <w:t>The UPC prepares a letter detailing its evaluation and recommendation for each applicant and sends the letter to the Dean for distribution to all full-time faculty in the Unit at least four (4) days prior to the Unit Council meeting at which Promotion applications will be considered.</w:t>
      </w:r>
    </w:p>
    <w:p w14:paraId="29797FAF" w14:textId="77777777" w:rsidR="00447BA8" w:rsidRDefault="00447BA8">
      <w:pPr>
        <w:spacing w:line="240" w:lineRule="auto"/>
        <w:ind w:left="1170"/>
        <w:jc w:val="both"/>
        <w:rPr>
          <w:ins w:id="599" w:author="Jennifer HicksMcGowan" w:date="2026-04-22T18:33:00Z"/>
          <w:rFonts w:ascii="Times New Roman" w:eastAsia="Times New Roman" w:hAnsi="Times New Roman" w:cs="Times New Roman"/>
          <w:sz w:val="24"/>
          <w:szCs w:val="24"/>
        </w:rPr>
      </w:pPr>
    </w:p>
    <w:p w14:paraId="625101D9" w14:textId="77777777" w:rsidR="00B007DC" w:rsidRDefault="00B007DC">
      <w:pPr>
        <w:spacing w:line="240" w:lineRule="auto"/>
        <w:ind w:left="1170"/>
        <w:jc w:val="both"/>
        <w:rPr>
          <w:ins w:id="600" w:author="Jennifer HicksMcGowan" w:date="2026-04-22T18:33:00Z"/>
          <w:rFonts w:ascii="Times New Roman" w:eastAsia="Times New Roman" w:hAnsi="Times New Roman" w:cs="Times New Roman"/>
          <w:sz w:val="24"/>
          <w:szCs w:val="24"/>
        </w:rPr>
      </w:pPr>
    </w:p>
    <w:p w14:paraId="570DAEC8" w14:textId="77777777" w:rsidR="00B007DC" w:rsidRDefault="00B007DC">
      <w:pPr>
        <w:spacing w:line="240" w:lineRule="auto"/>
        <w:ind w:left="1170"/>
        <w:jc w:val="both"/>
        <w:rPr>
          <w:rFonts w:ascii="Times New Roman" w:eastAsia="Times New Roman" w:hAnsi="Times New Roman" w:cs="Times New Roman"/>
          <w:sz w:val="24"/>
          <w:szCs w:val="24"/>
        </w:rPr>
      </w:pPr>
    </w:p>
    <w:p w14:paraId="35243391"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01"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 xml:space="preserve">The applicant shall inform the UPC before or at the Unit Council meeting of any factual errors in the letter. The applicant may not make any other suggestions for the letter to the UPC. </w:t>
      </w:r>
    </w:p>
    <w:p w14:paraId="48DB1718"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1811D042"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02"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lastRenderedPageBreak/>
        <w:t>Unit members review the recommendations provided by the UPC or LPC in advance of the meeting in which Promotion applications are considered.</w:t>
      </w:r>
    </w:p>
    <w:p w14:paraId="7E6F33F6"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0B296938"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03"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The UPC presents their recommendations to the Unit Council.</w:t>
      </w:r>
    </w:p>
    <w:p w14:paraId="4EB63EC4" w14:textId="77777777" w:rsidR="00447BA8" w:rsidRDefault="00447BA8">
      <w:pPr>
        <w:tabs>
          <w:tab w:val="left" w:pos="360"/>
        </w:tabs>
        <w:spacing w:line="240" w:lineRule="auto"/>
        <w:ind w:left="360"/>
        <w:jc w:val="both"/>
        <w:rPr>
          <w:ins w:id="604" w:author="Jennifer HicksMcGowan" w:date="2026-04-22T18:24:00Z"/>
          <w:rFonts w:ascii="Times New Roman" w:eastAsia="Times New Roman" w:hAnsi="Times New Roman" w:cs="Times New Roman"/>
          <w:sz w:val="24"/>
          <w:szCs w:val="24"/>
        </w:rPr>
      </w:pPr>
    </w:p>
    <w:p w14:paraId="047066EF" w14:textId="77777777" w:rsidR="0058761F" w:rsidRDefault="0058761F">
      <w:pPr>
        <w:tabs>
          <w:tab w:val="left" w:pos="360"/>
        </w:tabs>
        <w:spacing w:line="240" w:lineRule="auto"/>
        <w:ind w:left="360"/>
        <w:jc w:val="both"/>
        <w:rPr>
          <w:rFonts w:ascii="Times New Roman" w:eastAsia="Times New Roman" w:hAnsi="Times New Roman" w:cs="Times New Roman"/>
          <w:sz w:val="24"/>
          <w:szCs w:val="24"/>
        </w:rPr>
      </w:pPr>
    </w:p>
    <w:p w14:paraId="4092D299"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05"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 xml:space="preserve">The Unit Council discusses each application and its merit along the three criteria of Teaching, Scholarship, and Service. </w:t>
      </w:r>
    </w:p>
    <w:p w14:paraId="5BA618EA"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E16A0FA" w14:textId="77777777" w:rsidR="00447BA8" w:rsidRDefault="00680921">
      <w:pPr>
        <w:numPr>
          <w:ilvl w:val="1"/>
          <w:numId w:val="115"/>
        </w:numPr>
        <w:tabs>
          <w:tab w:val="left" w:pos="360"/>
        </w:tabs>
        <w:spacing w:line="240" w:lineRule="auto"/>
        <w:ind w:left="1080"/>
        <w:jc w:val="both"/>
        <w:rPr>
          <w:rFonts w:ascii="Times New Roman" w:eastAsia="Times New Roman" w:hAnsi="Times New Roman" w:cs="Times New Roman"/>
          <w:sz w:val="24"/>
          <w:szCs w:val="24"/>
        </w:rPr>
        <w:pPrChange w:id="606" w:author="Jennifer HicksMcGowan" w:date="2026-04-22T18:50:00Z">
          <w:pPr>
            <w:numPr>
              <w:ilvl w:val="1"/>
              <w:numId w:val="19"/>
            </w:numPr>
            <w:tabs>
              <w:tab w:val="left" w:pos="360"/>
            </w:tabs>
            <w:spacing w:line="240" w:lineRule="auto"/>
            <w:ind w:left="1080" w:hanging="360"/>
            <w:jc w:val="both"/>
          </w:pPr>
        </w:pPrChange>
      </w:pPr>
      <w:r>
        <w:rPr>
          <w:rFonts w:ascii="Times New Roman" w:eastAsia="Times New Roman" w:hAnsi="Times New Roman" w:cs="Times New Roman"/>
          <w:sz w:val="24"/>
          <w:szCs w:val="24"/>
        </w:rPr>
        <w:t xml:space="preserve">All discussion of the Unit Council regarding personnel matters is confidential.  </w:t>
      </w:r>
    </w:p>
    <w:p w14:paraId="152A53BD" w14:textId="77777777" w:rsidR="00447BA8" w:rsidRDefault="00447BA8" w:rsidP="00E36471">
      <w:pPr>
        <w:tabs>
          <w:tab w:val="left" w:pos="360"/>
        </w:tabs>
        <w:spacing w:line="240" w:lineRule="auto"/>
        <w:jc w:val="both"/>
        <w:rPr>
          <w:rFonts w:ascii="Times New Roman" w:eastAsia="Times New Roman" w:hAnsi="Times New Roman" w:cs="Times New Roman"/>
          <w:sz w:val="24"/>
          <w:szCs w:val="24"/>
        </w:rPr>
      </w:pPr>
    </w:p>
    <w:p w14:paraId="13DB46FD" w14:textId="77777777" w:rsidR="00447BA8" w:rsidRDefault="00680921">
      <w:pPr>
        <w:numPr>
          <w:ilvl w:val="1"/>
          <w:numId w:val="115"/>
        </w:numPr>
        <w:tabs>
          <w:tab w:val="left" w:pos="360"/>
        </w:tabs>
        <w:spacing w:line="240" w:lineRule="auto"/>
        <w:ind w:left="1080"/>
        <w:jc w:val="both"/>
        <w:rPr>
          <w:rFonts w:ascii="Times New Roman" w:eastAsia="Times New Roman" w:hAnsi="Times New Roman" w:cs="Times New Roman"/>
          <w:sz w:val="24"/>
          <w:szCs w:val="24"/>
        </w:rPr>
        <w:pPrChange w:id="607" w:author="Jennifer HicksMcGowan" w:date="2026-04-22T18:50:00Z">
          <w:pPr>
            <w:numPr>
              <w:ilvl w:val="1"/>
              <w:numId w:val="19"/>
            </w:numPr>
            <w:tabs>
              <w:tab w:val="left" w:pos="360"/>
            </w:tabs>
            <w:spacing w:line="240" w:lineRule="auto"/>
            <w:ind w:left="1080" w:hanging="360"/>
            <w:jc w:val="both"/>
          </w:pPr>
        </w:pPrChange>
      </w:pPr>
      <w:r>
        <w:rPr>
          <w:rFonts w:ascii="Times New Roman" w:eastAsia="Times New Roman" w:hAnsi="Times New Roman" w:cs="Times New Roman"/>
          <w:sz w:val="24"/>
          <w:szCs w:val="24"/>
        </w:rPr>
        <w:t>All applicants for Promotion to the same rank shall not be present during the discussion or participate in voting.</w:t>
      </w:r>
    </w:p>
    <w:p w14:paraId="5E3F1CC5" w14:textId="77777777" w:rsidR="00447BA8" w:rsidRDefault="00447BA8" w:rsidP="00E36471">
      <w:pPr>
        <w:tabs>
          <w:tab w:val="left" w:pos="360"/>
        </w:tabs>
        <w:spacing w:line="240" w:lineRule="auto"/>
        <w:jc w:val="both"/>
        <w:rPr>
          <w:rFonts w:ascii="Times New Roman" w:eastAsia="Times New Roman" w:hAnsi="Times New Roman" w:cs="Times New Roman"/>
          <w:sz w:val="24"/>
          <w:szCs w:val="24"/>
        </w:rPr>
      </w:pPr>
    </w:p>
    <w:p w14:paraId="363F88A2" w14:textId="77777777" w:rsidR="00447BA8" w:rsidRDefault="00680921">
      <w:pPr>
        <w:numPr>
          <w:ilvl w:val="1"/>
          <w:numId w:val="115"/>
        </w:numPr>
        <w:tabs>
          <w:tab w:val="left" w:pos="360"/>
        </w:tabs>
        <w:spacing w:line="240" w:lineRule="auto"/>
        <w:ind w:left="1080"/>
        <w:jc w:val="both"/>
        <w:rPr>
          <w:rFonts w:ascii="Times New Roman" w:eastAsia="Times New Roman" w:hAnsi="Times New Roman" w:cs="Times New Roman"/>
          <w:sz w:val="24"/>
          <w:szCs w:val="24"/>
        </w:rPr>
        <w:pPrChange w:id="608" w:author="Jennifer HicksMcGowan" w:date="2026-04-22T18:50:00Z">
          <w:pPr>
            <w:numPr>
              <w:ilvl w:val="1"/>
              <w:numId w:val="19"/>
            </w:numPr>
            <w:tabs>
              <w:tab w:val="left" w:pos="360"/>
            </w:tabs>
            <w:spacing w:line="240" w:lineRule="auto"/>
            <w:ind w:left="1080" w:hanging="360"/>
            <w:jc w:val="both"/>
          </w:pPr>
        </w:pPrChange>
      </w:pPr>
      <w:r>
        <w:rPr>
          <w:rFonts w:ascii="Times New Roman" w:eastAsia="Times New Roman" w:hAnsi="Times New Roman" w:cs="Times New Roman"/>
          <w:sz w:val="24"/>
          <w:szCs w:val="24"/>
        </w:rPr>
        <w:t>Faculty with a dual relationship to an applicant shall recuse themselves for the discussion of that applicant and voting.</w:t>
      </w:r>
    </w:p>
    <w:p w14:paraId="3E698B3D"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720F7B93"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09"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The UPC may decide to make edits to the UPC letter regarding relevant information gathered during Unit Council deliberations.</w:t>
      </w:r>
    </w:p>
    <w:p w14:paraId="57049D21"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670CD606"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10"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The Unit Council votes to endorse or not to endorse the UPC recommendation in the letter.</w:t>
      </w:r>
    </w:p>
    <w:p w14:paraId="727B989E" w14:textId="77777777" w:rsidR="00447BA8" w:rsidRDefault="00447BA8">
      <w:pPr>
        <w:widowControl w:val="0"/>
        <w:tabs>
          <w:tab w:val="left" w:pos="360"/>
        </w:tabs>
        <w:spacing w:line="240" w:lineRule="auto"/>
        <w:ind w:left="360" w:right="81"/>
        <w:jc w:val="both"/>
        <w:rPr>
          <w:rFonts w:ascii="Times New Roman" w:eastAsia="Times New Roman" w:hAnsi="Times New Roman" w:cs="Times New Roman"/>
          <w:color w:val="FF0000"/>
          <w:sz w:val="24"/>
          <w:szCs w:val="24"/>
        </w:rPr>
      </w:pPr>
    </w:p>
    <w:p w14:paraId="0A9AC995" w14:textId="77777777" w:rsidR="00447BA8" w:rsidRDefault="00680921">
      <w:pPr>
        <w:widowControl w:val="0"/>
        <w:numPr>
          <w:ilvl w:val="0"/>
          <w:numId w:val="115"/>
        </w:numPr>
        <w:tabs>
          <w:tab w:val="left" w:pos="360"/>
        </w:tabs>
        <w:spacing w:line="240" w:lineRule="auto"/>
        <w:ind w:right="81"/>
        <w:jc w:val="both"/>
        <w:rPr>
          <w:rFonts w:ascii="Times New Roman" w:eastAsia="Times New Roman" w:hAnsi="Times New Roman" w:cs="Times New Roman"/>
          <w:color w:val="FF0000"/>
          <w:sz w:val="24"/>
          <w:szCs w:val="24"/>
        </w:rPr>
        <w:pPrChange w:id="611" w:author="Jennifer HicksMcGowan" w:date="2026-04-22T18:50:00Z">
          <w:pPr>
            <w:widowControl w:val="0"/>
            <w:numPr>
              <w:numId w:val="19"/>
            </w:numPr>
            <w:tabs>
              <w:tab w:val="left" w:pos="360"/>
            </w:tabs>
            <w:spacing w:line="240" w:lineRule="auto"/>
            <w:ind w:left="360" w:right="81" w:hanging="360"/>
            <w:jc w:val="both"/>
          </w:pPr>
        </w:pPrChange>
      </w:pPr>
      <w:r>
        <w:rPr>
          <w:rFonts w:ascii="Times New Roman" w:eastAsia="Times New Roman" w:hAnsi="Times New Roman" w:cs="Times New Roman"/>
          <w:sz w:val="24"/>
          <w:szCs w:val="24"/>
        </w:rPr>
        <w:t>The Dean and/or designee counts the votes on behalf of the Unit Council.</w:t>
      </w:r>
    </w:p>
    <w:p w14:paraId="6F34070F"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39FFB18D"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12"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The Dean notifies the Unit Council, the UPC and the applicants of the outcome of the Unit Council vote (i.e., whether the UPC recommendation is endorsed or not endorsed).</w:t>
      </w:r>
    </w:p>
    <w:p w14:paraId="214B45AB"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5FBC639F"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13"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 xml:space="preserve">When the Unit Council vote is to endorse the UPC’s recommendation, the UPC shall add an addendum to the letter stating that endorsement. In the case of non-endorsement of the UPC recommendation, an addendum shall state that and indicate the criteria of concern per the Unit Council discussion. In order to protect the confidentiality of the Unit Council deliberations, this addendum will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include details of the discussion.</w:t>
      </w:r>
    </w:p>
    <w:p w14:paraId="5946B4EF" w14:textId="77777777" w:rsidR="00447BA8" w:rsidRDefault="00447BA8">
      <w:pPr>
        <w:tabs>
          <w:tab w:val="left" w:pos="360"/>
        </w:tabs>
        <w:spacing w:line="240" w:lineRule="auto"/>
        <w:ind w:left="360" w:hanging="360"/>
        <w:jc w:val="both"/>
        <w:rPr>
          <w:rFonts w:ascii="Times New Roman" w:eastAsia="Times New Roman" w:hAnsi="Times New Roman" w:cs="Times New Roman"/>
          <w:sz w:val="24"/>
          <w:szCs w:val="24"/>
        </w:rPr>
      </w:pPr>
    </w:p>
    <w:p w14:paraId="08981D6E" w14:textId="77777777" w:rsidR="00447BA8" w:rsidRDefault="00680921">
      <w:pPr>
        <w:numPr>
          <w:ilvl w:val="0"/>
          <w:numId w:val="115"/>
        </w:numPr>
        <w:tabs>
          <w:tab w:val="left" w:pos="360"/>
        </w:tabs>
        <w:spacing w:line="240" w:lineRule="auto"/>
        <w:jc w:val="both"/>
        <w:rPr>
          <w:rFonts w:ascii="Times New Roman" w:eastAsia="Times New Roman" w:hAnsi="Times New Roman" w:cs="Times New Roman"/>
          <w:sz w:val="24"/>
          <w:szCs w:val="24"/>
        </w:rPr>
        <w:pPrChange w:id="614" w:author="Jennifer HicksMcGowan" w:date="2026-04-22T18:50:00Z">
          <w:pPr>
            <w:numPr>
              <w:numId w:val="19"/>
            </w:numPr>
            <w:tabs>
              <w:tab w:val="left" w:pos="360"/>
            </w:tabs>
            <w:spacing w:line="240" w:lineRule="auto"/>
            <w:ind w:left="360" w:hanging="360"/>
            <w:jc w:val="both"/>
          </w:pPr>
        </w:pPrChange>
      </w:pPr>
      <w:r>
        <w:rPr>
          <w:rFonts w:ascii="Times New Roman" w:eastAsia="Times New Roman" w:hAnsi="Times New Roman" w:cs="Times New Roman"/>
          <w:sz w:val="24"/>
          <w:szCs w:val="24"/>
        </w:rPr>
        <w:t>The UPC submits their final letter to the appropriate folder in the digital package for subsequent review by the Dean and All-College Promotions Committee.</w:t>
      </w:r>
    </w:p>
    <w:p w14:paraId="7281E456" w14:textId="77777777" w:rsidR="00E46FB5" w:rsidRDefault="00E46FB5" w:rsidP="00E46FB5">
      <w:pPr>
        <w:pStyle w:val="Heading1"/>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3E151D09" w14:textId="77777777" w:rsidR="00E46FB5" w:rsidRDefault="00E46FB5" w:rsidP="00E46FB5">
      <w:pPr>
        <w:tabs>
          <w:tab w:val="left" w:pos="360"/>
        </w:tabs>
        <w:spacing w:line="240" w:lineRule="auto"/>
        <w:jc w:val="both"/>
        <w:rPr>
          <w:rFonts w:ascii="Times New Roman" w:eastAsia="Times New Roman" w:hAnsi="Times New Roman" w:cs="Times New Roman"/>
          <w:sz w:val="24"/>
          <w:szCs w:val="24"/>
        </w:rPr>
      </w:pPr>
    </w:p>
    <w:p w14:paraId="4EADA7F4"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77110ECF" w14:textId="31FA54B8" w:rsidR="00447BA8" w:rsidDel="00A32617" w:rsidRDefault="00A32617">
      <w:pPr>
        <w:numPr>
          <w:ilvl w:val="0"/>
          <w:numId w:val="115"/>
        </w:numPr>
        <w:tabs>
          <w:tab w:val="left" w:pos="360"/>
        </w:tabs>
        <w:spacing w:line="240" w:lineRule="auto"/>
        <w:jc w:val="both"/>
        <w:rPr>
          <w:del w:id="615" w:author="Jennifer HicksMcGowan" w:date="2026-04-22T18:48:00Z"/>
          <w:rFonts w:ascii="Times New Roman" w:eastAsia="Times New Roman" w:hAnsi="Times New Roman" w:cs="Times New Roman"/>
          <w:sz w:val="24"/>
          <w:szCs w:val="24"/>
        </w:rPr>
        <w:pPrChange w:id="616" w:author="Jennifer HicksMcGowan" w:date="2026-04-22T18:50:00Z">
          <w:pPr>
            <w:numPr>
              <w:numId w:val="19"/>
            </w:numPr>
            <w:tabs>
              <w:tab w:val="left" w:pos="360"/>
            </w:tabs>
            <w:spacing w:line="240" w:lineRule="auto"/>
            <w:ind w:left="360" w:hanging="360"/>
            <w:jc w:val="both"/>
          </w:pPr>
        </w:pPrChange>
      </w:pPr>
      <w:ins w:id="617" w:author="Jennifer HicksMcGowan" w:date="2026-04-22T18:51:00Z">
        <w:r>
          <w:rPr>
            <w:rFonts w:ascii="Times New Roman" w:eastAsia="Times New Roman" w:hAnsi="Times New Roman" w:cs="Times New Roman"/>
            <w:sz w:val="24"/>
            <w:szCs w:val="24"/>
          </w:rPr>
          <w:t xml:space="preserve">19.  </w:t>
        </w:r>
      </w:ins>
      <w:r w:rsidR="00680921" w:rsidRPr="00A32617">
        <w:rPr>
          <w:rFonts w:ascii="Times New Roman" w:eastAsia="Times New Roman" w:hAnsi="Times New Roman" w:cs="Times New Roman"/>
          <w:sz w:val="24"/>
          <w:szCs w:val="24"/>
        </w:rPr>
        <w:t>If the Unit Council does not endorse the UPC letter, the applicant may request a meeting with the Dean and the Chair of the UPC for clarification of the Unit Council’s concerns.</w:t>
      </w:r>
    </w:p>
    <w:p w14:paraId="02B05021" w14:textId="57203261" w:rsidR="00B007DC" w:rsidRPr="00A32617" w:rsidDel="00A32617" w:rsidRDefault="00B007DC">
      <w:pPr>
        <w:numPr>
          <w:ilvl w:val="0"/>
          <w:numId w:val="115"/>
        </w:numPr>
        <w:tabs>
          <w:tab w:val="left" w:pos="360"/>
        </w:tabs>
        <w:spacing w:line="240" w:lineRule="auto"/>
        <w:jc w:val="both"/>
        <w:rPr>
          <w:del w:id="618" w:author="Jennifer HicksMcGowan" w:date="2026-04-22T18:48:00Z"/>
          <w:rFonts w:ascii="Times New Roman" w:eastAsia="Times New Roman" w:hAnsi="Times New Roman" w:cs="Times New Roman"/>
          <w:rPrChange w:id="619" w:author="Jennifer HicksMcGowan" w:date="2026-04-22T18:48:00Z">
            <w:rPr>
              <w:del w:id="620" w:author="Jennifer HicksMcGowan" w:date="2026-04-22T18:48:00Z"/>
            </w:rPr>
          </w:rPrChange>
        </w:rPr>
        <w:pPrChange w:id="621" w:author="Jennifer HicksMcGowan" w:date="2026-04-22T18:50:00Z">
          <w:pPr>
            <w:pStyle w:val="ListParagraph"/>
          </w:pPr>
        </w:pPrChange>
      </w:pPr>
    </w:p>
    <w:p w14:paraId="3DB5CE18" w14:textId="77777777" w:rsidR="00B007DC" w:rsidRDefault="00B007DC" w:rsidP="00B007DC">
      <w:pPr>
        <w:tabs>
          <w:tab w:val="left" w:pos="360"/>
        </w:tabs>
        <w:spacing w:line="240" w:lineRule="auto"/>
        <w:jc w:val="both"/>
        <w:rPr>
          <w:rFonts w:ascii="Times New Roman" w:eastAsia="Times New Roman" w:hAnsi="Times New Roman" w:cs="Times New Roman"/>
          <w:sz w:val="24"/>
          <w:szCs w:val="24"/>
        </w:rPr>
      </w:pPr>
    </w:p>
    <w:p w14:paraId="048B8D56" w14:textId="77777777" w:rsidR="00B007DC" w:rsidRDefault="00B007DC" w:rsidP="00B007DC">
      <w:pPr>
        <w:tabs>
          <w:tab w:val="left" w:pos="360"/>
        </w:tabs>
        <w:spacing w:line="240" w:lineRule="auto"/>
        <w:jc w:val="both"/>
        <w:rPr>
          <w:rFonts w:ascii="Times New Roman" w:eastAsia="Times New Roman" w:hAnsi="Times New Roman" w:cs="Times New Roman"/>
          <w:sz w:val="24"/>
          <w:szCs w:val="24"/>
        </w:rPr>
      </w:pPr>
    </w:p>
    <w:p w14:paraId="5526BCD3" w14:textId="77777777" w:rsidR="00447BA8" w:rsidRDefault="00680921">
      <w:pPr>
        <w:spacing w:line="24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DEAN ACTIONS AND RESPONSIBILITIES (PROCEDURES)</w:t>
      </w:r>
    </w:p>
    <w:p w14:paraId="4A26DF2A" w14:textId="77777777" w:rsidR="00447BA8" w:rsidRDefault="00447BA8">
      <w:pPr>
        <w:spacing w:line="240" w:lineRule="auto"/>
        <w:jc w:val="both"/>
        <w:rPr>
          <w:rFonts w:ascii="Times New Roman" w:eastAsia="Times New Roman" w:hAnsi="Times New Roman" w:cs="Times New Roman"/>
          <w:b/>
          <w:color w:val="FF0000"/>
          <w:sz w:val="24"/>
          <w:szCs w:val="24"/>
        </w:rPr>
      </w:pPr>
    </w:p>
    <w:p w14:paraId="504C3968" w14:textId="77777777" w:rsidR="00447BA8" w:rsidRDefault="00680921">
      <w:pPr>
        <w:widowControl w:val="0"/>
        <w:numPr>
          <w:ilvl w:val="0"/>
          <w:numId w:val="9"/>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conducts a thorough review of the application along established criteria from section 5.0, the UPC letter, and the Unit Council vote, and makes their own recommendation available to the applicant.</w:t>
      </w:r>
    </w:p>
    <w:p w14:paraId="17431AE2"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046B0A40" w14:textId="77777777" w:rsidR="00447BA8" w:rsidRDefault="00680921">
      <w:pPr>
        <w:widowControl w:val="0"/>
        <w:numPr>
          <w:ilvl w:val="0"/>
          <w:numId w:val="9"/>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such cases where the Dean does not concur with a recommendation received from the unit or made by the UPC, the Dean shall notify the chairperson of the UPC and the applicant in writing by the deadline established by ER. </w:t>
      </w:r>
    </w:p>
    <w:p w14:paraId="1974EAEE"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35657059" w14:textId="77777777" w:rsidR="00447BA8" w:rsidRDefault="00680921">
      <w:pPr>
        <w:widowControl w:val="0"/>
        <w:numPr>
          <w:ilvl w:val="0"/>
          <w:numId w:val="9"/>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makes available their final recommendation to the applicant and the All-College Promotions Committee.</w:t>
      </w:r>
    </w:p>
    <w:p w14:paraId="0F93CF8A" w14:textId="77777777" w:rsidR="00447BA8" w:rsidRDefault="00447BA8">
      <w:pPr>
        <w:spacing w:line="240" w:lineRule="auto"/>
        <w:jc w:val="both"/>
        <w:rPr>
          <w:ins w:id="622" w:author="Jennifer HicksMcGowan" w:date="2026-04-22T18:24:00Z"/>
          <w:rFonts w:ascii="Times New Roman" w:eastAsia="Times New Roman" w:hAnsi="Times New Roman" w:cs="Times New Roman"/>
          <w:sz w:val="24"/>
          <w:szCs w:val="24"/>
        </w:rPr>
      </w:pPr>
    </w:p>
    <w:p w14:paraId="7E9FB5E8" w14:textId="77777777" w:rsidR="0058761F" w:rsidRDefault="0058761F">
      <w:pPr>
        <w:spacing w:line="240" w:lineRule="auto"/>
        <w:jc w:val="both"/>
        <w:rPr>
          <w:rFonts w:ascii="Times New Roman" w:eastAsia="Times New Roman" w:hAnsi="Times New Roman" w:cs="Times New Roman"/>
          <w:sz w:val="24"/>
          <w:szCs w:val="24"/>
        </w:rPr>
      </w:pPr>
    </w:p>
    <w:p w14:paraId="348DA65E" w14:textId="77777777" w:rsidR="00447BA8" w:rsidRDefault="00680921">
      <w:pPr>
        <w:spacing w:line="240" w:lineRule="auto"/>
        <w:ind w:left="9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mallCaps/>
          <w:sz w:val="24"/>
          <w:szCs w:val="24"/>
        </w:rPr>
        <w:t>ALL-COLLEGE PROMOTIONS COMMITTEE</w:t>
      </w:r>
      <w:r>
        <w:rPr>
          <w:rFonts w:ascii="Times New Roman" w:eastAsia="Times New Roman" w:hAnsi="Times New Roman" w:cs="Times New Roman"/>
          <w:b/>
          <w:sz w:val="24"/>
          <w:szCs w:val="24"/>
        </w:rPr>
        <w:t xml:space="preserve"> (ACPC), PROVOST, AND PRESIDENT ACTIONS AND RESPONSIBILITIES (PROCEDURES)</w:t>
      </w:r>
    </w:p>
    <w:p w14:paraId="393437B2"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23496F73"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the ACPC’s deliberations, each applicant for Promotion shall have the right to appear before the ACPC to present new information that was not available at the time of submission of the application, to clarify information not readily apparent from their written statement, or to address the recommendation decisions of the UPC, Unit Council, and/or Dean. </w:t>
      </w:r>
    </w:p>
    <w:p w14:paraId="534542B4" w14:textId="77777777" w:rsidR="00447BA8" w:rsidRDefault="00447BA8">
      <w:pPr>
        <w:spacing w:line="240" w:lineRule="auto"/>
        <w:ind w:left="450"/>
        <w:jc w:val="both"/>
        <w:rPr>
          <w:rFonts w:ascii="Times New Roman" w:eastAsia="Times New Roman" w:hAnsi="Times New Roman" w:cs="Times New Roman"/>
          <w:sz w:val="24"/>
          <w:szCs w:val="24"/>
        </w:rPr>
      </w:pPr>
    </w:p>
    <w:p w14:paraId="231CC883"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evaluates each submitted application against Criteria (see section 5.0) and either “strongly recommends,” “recommends,” or “does not recommend” the applicant for Promotion.</w:t>
      </w:r>
    </w:p>
    <w:p w14:paraId="22450A41" w14:textId="77777777" w:rsidR="00447BA8" w:rsidRDefault="00447BA8">
      <w:pPr>
        <w:spacing w:line="240" w:lineRule="auto"/>
        <w:ind w:left="450"/>
        <w:jc w:val="both"/>
        <w:rPr>
          <w:rFonts w:ascii="Times New Roman" w:eastAsia="Times New Roman" w:hAnsi="Times New Roman" w:cs="Times New Roman"/>
          <w:sz w:val="24"/>
          <w:szCs w:val="24"/>
        </w:rPr>
      </w:pPr>
    </w:p>
    <w:p w14:paraId="4DA73016"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informs each applicant of its recommendation in writing.</w:t>
      </w:r>
    </w:p>
    <w:p w14:paraId="21EC98FB" w14:textId="77777777" w:rsidR="00447BA8" w:rsidRDefault="00447BA8">
      <w:pPr>
        <w:spacing w:line="240" w:lineRule="auto"/>
        <w:ind w:left="450"/>
        <w:jc w:val="both"/>
        <w:rPr>
          <w:rFonts w:ascii="Times New Roman" w:eastAsia="Times New Roman" w:hAnsi="Times New Roman" w:cs="Times New Roman"/>
          <w:sz w:val="24"/>
          <w:szCs w:val="24"/>
        </w:rPr>
      </w:pPr>
    </w:p>
    <w:p w14:paraId="0CB5989F"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applicant shall have the right to appeal the ACPC decision to “not recommend.” The ACPC considers the appeal and makes a final recommendation.</w:t>
      </w:r>
    </w:p>
    <w:p w14:paraId="2DACD185" w14:textId="77777777" w:rsidR="00447BA8" w:rsidRDefault="00447BA8">
      <w:pPr>
        <w:spacing w:line="240" w:lineRule="auto"/>
        <w:ind w:left="450"/>
        <w:jc w:val="both"/>
        <w:rPr>
          <w:rFonts w:ascii="Times New Roman" w:eastAsia="Times New Roman" w:hAnsi="Times New Roman" w:cs="Times New Roman"/>
          <w:sz w:val="24"/>
          <w:szCs w:val="24"/>
        </w:rPr>
      </w:pPr>
    </w:p>
    <w:p w14:paraId="59EEB946"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who are not “strongly recommended” may appeal directly to the President for consideration for Promotion.</w:t>
      </w:r>
    </w:p>
    <w:p w14:paraId="3646AA17" w14:textId="77777777" w:rsidR="00447BA8" w:rsidRDefault="00447BA8">
      <w:pPr>
        <w:spacing w:line="240" w:lineRule="auto"/>
        <w:ind w:left="450"/>
        <w:jc w:val="both"/>
        <w:rPr>
          <w:rFonts w:ascii="Times New Roman" w:eastAsia="Times New Roman" w:hAnsi="Times New Roman" w:cs="Times New Roman"/>
          <w:sz w:val="24"/>
          <w:szCs w:val="24"/>
        </w:rPr>
      </w:pPr>
    </w:p>
    <w:p w14:paraId="4FF81144"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makes available its recommendations to the Provost.</w:t>
      </w:r>
    </w:p>
    <w:p w14:paraId="7ABB4088" w14:textId="77777777" w:rsidR="00447BA8" w:rsidRDefault="00447BA8">
      <w:pPr>
        <w:spacing w:line="240" w:lineRule="auto"/>
        <w:ind w:left="450"/>
        <w:jc w:val="both"/>
        <w:rPr>
          <w:rFonts w:ascii="Times New Roman" w:eastAsia="Times New Roman" w:hAnsi="Times New Roman" w:cs="Times New Roman"/>
          <w:sz w:val="24"/>
          <w:szCs w:val="24"/>
        </w:rPr>
      </w:pPr>
    </w:p>
    <w:p w14:paraId="7CA791A5"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Provost reviews all documentation included in each applicant’s Promotion package and makes their recommendations to the President.</w:t>
      </w:r>
    </w:p>
    <w:p w14:paraId="438B6B0A" w14:textId="77777777" w:rsidR="00447BA8" w:rsidRDefault="00447BA8">
      <w:pPr>
        <w:spacing w:line="240" w:lineRule="auto"/>
        <w:ind w:left="450"/>
        <w:jc w:val="both"/>
        <w:rPr>
          <w:rFonts w:ascii="Times New Roman" w:eastAsia="Times New Roman" w:hAnsi="Times New Roman" w:cs="Times New Roman"/>
          <w:sz w:val="24"/>
          <w:szCs w:val="24"/>
        </w:rPr>
      </w:pPr>
    </w:p>
    <w:p w14:paraId="56964176"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or designee hears appeals requested by applicants who are “not recommended” or who have fallen below the number of available promotional slots.</w:t>
      </w:r>
    </w:p>
    <w:p w14:paraId="0D149D45" w14:textId="77777777" w:rsidR="00A32617" w:rsidRDefault="00A32617" w:rsidP="00A32617">
      <w:pPr>
        <w:pStyle w:val="Heading1"/>
        <w:spacing w:line="240" w:lineRule="auto"/>
        <w:contextualSpacing/>
        <w:rPr>
          <w:ins w:id="623" w:author="Jennifer HicksMcGowan" w:date="2026-04-22T18:52:00Z"/>
          <w:rFonts w:ascii="Times New Roman" w:eastAsia="Times New Roman" w:hAnsi="Times New Roman" w:cs="Times New Roman"/>
          <w:b/>
          <w:sz w:val="24"/>
          <w:szCs w:val="24"/>
        </w:rPr>
      </w:pPr>
      <w:ins w:id="624" w:author="Jennifer HicksMcGowan" w:date="2026-04-22T18:52:00Z">
        <w:r>
          <w:rPr>
            <w:rFonts w:ascii="Times New Roman" w:eastAsia="Times New Roman" w:hAnsi="Times New Roman" w:cs="Times New Roman"/>
            <w:b/>
            <w:sz w:val="24"/>
            <w:szCs w:val="24"/>
          </w:rPr>
          <w:t>9.0  PROMOTION PROCESS FOR TENURE TRACK FACULTY MEMBERS</w:t>
        </w:r>
      </w:ins>
    </w:p>
    <w:p w14:paraId="5D5A3C1C" w14:textId="77777777" w:rsidR="00447BA8" w:rsidRDefault="00447BA8">
      <w:pPr>
        <w:spacing w:line="240" w:lineRule="auto"/>
        <w:ind w:left="450"/>
        <w:jc w:val="both"/>
        <w:rPr>
          <w:rFonts w:ascii="Times New Roman" w:eastAsia="Times New Roman" w:hAnsi="Times New Roman" w:cs="Times New Roman"/>
          <w:sz w:val="24"/>
          <w:szCs w:val="24"/>
        </w:rPr>
      </w:pPr>
    </w:p>
    <w:p w14:paraId="69C0DBC1"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Should the Provost and/or President disagree with any recommendation of the ACPC, they shall confer with the ACPC as to the reasons behind their recommendation.</w:t>
      </w:r>
    </w:p>
    <w:p w14:paraId="26BB764C"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B60CC4"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and Provost meet with the ACPC to review the yearly process.</w:t>
      </w:r>
    </w:p>
    <w:p w14:paraId="631475CC" w14:textId="77777777" w:rsidR="00447BA8" w:rsidRDefault="00447BA8">
      <w:pPr>
        <w:spacing w:line="240" w:lineRule="auto"/>
        <w:ind w:left="450"/>
        <w:jc w:val="both"/>
        <w:rPr>
          <w:rFonts w:ascii="Times New Roman" w:eastAsia="Times New Roman" w:hAnsi="Times New Roman" w:cs="Times New Roman"/>
          <w:color w:val="FF0000"/>
          <w:sz w:val="24"/>
          <w:szCs w:val="24"/>
        </w:rPr>
      </w:pPr>
    </w:p>
    <w:p w14:paraId="22F7EE9A" w14:textId="77777777" w:rsidR="00447BA8" w:rsidRDefault="00680921">
      <w:pPr>
        <w:numPr>
          <w:ilvl w:val="0"/>
          <w:numId w:val="1"/>
        </w:num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President makes final recommendations to the Board of Trustees for approval at a regularly scheduled meeting by the deadline established by ER</w:t>
      </w:r>
      <w:r w:rsidRPr="00E36471">
        <w:rPr>
          <w:rFonts w:ascii="Times New Roman" w:eastAsia="Times New Roman" w:hAnsi="Times New Roman" w:cs="Times New Roman"/>
          <w:sz w:val="24"/>
          <w:szCs w:val="24"/>
        </w:rPr>
        <w:t>.</w:t>
      </w:r>
    </w:p>
    <w:p w14:paraId="1C894092" w14:textId="77777777" w:rsidR="00E36471" w:rsidRDefault="00E36471" w:rsidP="00E36471">
      <w:pPr>
        <w:spacing w:line="240" w:lineRule="auto"/>
        <w:ind w:left="450"/>
        <w:jc w:val="both"/>
        <w:rPr>
          <w:rFonts w:ascii="Times New Roman" w:eastAsia="Times New Roman" w:hAnsi="Times New Roman" w:cs="Times New Roman"/>
          <w:color w:val="FF0000"/>
          <w:sz w:val="24"/>
          <w:szCs w:val="24"/>
        </w:rPr>
      </w:pPr>
    </w:p>
    <w:p w14:paraId="170FE215" w14:textId="77777777" w:rsidR="00447BA8" w:rsidRDefault="00680921">
      <w:pPr>
        <w:pStyle w:val="Heading2"/>
        <w:spacing w:before="0" w:after="0" w:line="240" w:lineRule="auto"/>
        <w:rPr>
          <w:rFonts w:ascii="Times New Roman" w:eastAsia="Times New Roman" w:hAnsi="Times New Roman" w:cs="Times New Roman"/>
          <w:b/>
          <w:sz w:val="24"/>
          <w:szCs w:val="24"/>
        </w:rPr>
      </w:pPr>
      <w:bookmarkStart w:id="625" w:name="_Toc143696634"/>
      <w:r>
        <w:rPr>
          <w:rFonts w:ascii="Times New Roman" w:eastAsia="Times New Roman" w:hAnsi="Times New Roman" w:cs="Times New Roman"/>
          <w:b/>
          <w:sz w:val="24"/>
          <w:szCs w:val="24"/>
        </w:rPr>
        <w:lastRenderedPageBreak/>
        <w:t>9.2 MEMBERSHIP OF PERSONNEL COMMITTEES</w:t>
      </w:r>
      <w:bookmarkEnd w:id="625"/>
    </w:p>
    <w:p w14:paraId="5760F739" w14:textId="77777777" w:rsidR="00447BA8" w:rsidRDefault="00447BA8">
      <w:p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p>
    <w:p w14:paraId="3DF93D5E"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PERSONNEL COMMITTEE</w:t>
      </w:r>
    </w:p>
    <w:p w14:paraId="1DB41C10" w14:textId="77777777" w:rsidR="00447BA8" w:rsidRDefault="00447BA8">
      <w:pPr>
        <w:spacing w:line="240" w:lineRule="auto"/>
        <w:jc w:val="both"/>
        <w:rPr>
          <w:rFonts w:ascii="Times New Roman" w:eastAsia="Times New Roman" w:hAnsi="Times New Roman" w:cs="Times New Roman"/>
          <w:b/>
          <w:sz w:val="24"/>
          <w:szCs w:val="24"/>
        </w:rPr>
      </w:pPr>
    </w:p>
    <w:p w14:paraId="21A54E48" w14:textId="77777777" w:rsidR="00447BA8" w:rsidRDefault="00680921">
      <w:pPr>
        <w:numPr>
          <w:ilvl w:val="0"/>
          <w:numId w:val="11"/>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UPC membership shall consist of three to five (3 to 5) Unit members, as determined by the Unit prior to soliciting nominations. UPC members may not currently be under consideration for Promotion. </w:t>
      </w:r>
    </w:p>
    <w:p w14:paraId="5DB8EA09" w14:textId="77777777" w:rsidR="00447BA8" w:rsidRDefault="00447BA8">
      <w:pPr>
        <w:spacing w:line="240" w:lineRule="auto"/>
        <w:ind w:left="360"/>
        <w:jc w:val="both"/>
        <w:rPr>
          <w:rFonts w:ascii="Times New Roman" w:eastAsia="Times New Roman" w:hAnsi="Times New Roman" w:cs="Times New Roman"/>
          <w:sz w:val="24"/>
          <w:szCs w:val="24"/>
        </w:rPr>
      </w:pPr>
    </w:p>
    <w:p w14:paraId="19F738DC" w14:textId="77777777" w:rsidR="00447BA8" w:rsidRDefault="00680921">
      <w:pPr>
        <w:numPr>
          <w:ilvl w:val="0"/>
          <w:numId w:val="11"/>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shall be tenured faculty.</w:t>
      </w:r>
    </w:p>
    <w:p w14:paraId="3C4CFE61" w14:textId="77777777" w:rsidR="00447BA8" w:rsidRDefault="00447BA8">
      <w:pPr>
        <w:spacing w:line="240" w:lineRule="auto"/>
        <w:ind w:left="360"/>
        <w:jc w:val="both"/>
        <w:rPr>
          <w:ins w:id="626" w:author="Jennifer HicksMcGowan" w:date="2026-04-22T18:24:00Z"/>
          <w:rFonts w:ascii="Times New Roman" w:eastAsia="Times New Roman" w:hAnsi="Times New Roman" w:cs="Times New Roman"/>
          <w:sz w:val="24"/>
          <w:szCs w:val="24"/>
        </w:rPr>
      </w:pPr>
    </w:p>
    <w:p w14:paraId="675B3EEC" w14:textId="3CD69194" w:rsidR="0058761F" w:rsidDel="00A32617" w:rsidRDefault="0058761F">
      <w:pPr>
        <w:spacing w:line="240" w:lineRule="auto"/>
        <w:ind w:left="360"/>
        <w:jc w:val="both"/>
        <w:rPr>
          <w:del w:id="627" w:author="Jennifer HicksMcGowan" w:date="2026-04-22T18:52:00Z"/>
          <w:rFonts w:ascii="Times New Roman" w:eastAsia="Times New Roman" w:hAnsi="Times New Roman" w:cs="Times New Roman"/>
          <w:sz w:val="24"/>
          <w:szCs w:val="24"/>
        </w:rPr>
      </w:pPr>
    </w:p>
    <w:p w14:paraId="70C79A64" w14:textId="77777777" w:rsidR="00447BA8" w:rsidRDefault="00680921">
      <w:pPr>
        <w:numPr>
          <w:ilvl w:val="0"/>
          <w:numId w:val="11"/>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number of nominees for the UPC exceeds the number determined by the Unit (refer to step 1), an election will be held.</w:t>
      </w:r>
    </w:p>
    <w:p w14:paraId="347ACF49"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666EFF28" w14:textId="77777777" w:rsidR="00447BA8" w:rsidRDefault="00680921">
      <w:pPr>
        <w:widowControl w:val="0"/>
        <w:numPr>
          <w:ilvl w:val="0"/>
          <w:numId w:val="11"/>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shall follow all procedures as stated below. Questions shall be directed to the Office of Employee Relations and/or AFT Unit representative.</w:t>
      </w:r>
    </w:p>
    <w:p w14:paraId="25194CD4" w14:textId="2E3EAB60" w:rsidR="007F54BD"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ab/>
      </w:r>
    </w:p>
    <w:p w14:paraId="5E44537C" w14:textId="55CFEF39"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ALL-COLLEGE PROMOTIONS COMMITTEE (ACPC)</w:t>
      </w:r>
    </w:p>
    <w:p w14:paraId="7E439343" w14:textId="77777777" w:rsidR="00447BA8" w:rsidRDefault="00447BA8">
      <w:pPr>
        <w:spacing w:line="240" w:lineRule="auto"/>
        <w:jc w:val="both"/>
        <w:rPr>
          <w:rFonts w:ascii="Times New Roman" w:eastAsia="Times New Roman" w:hAnsi="Times New Roman" w:cs="Times New Roman"/>
          <w:b/>
          <w:sz w:val="24"/>
          <w:szCs w:val="24"/>
        </w:rPr>
      </w:pPr>
    </w:p>
    <w:p w14:paraId="01755BAB"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Overall Structure</w:t>
      </w:r>
    </w:p>
    <w:p w14:paraId="0E4A5902" w14:textId="77777777" w:rsidR="00447BA8" w:rsidRDefault="00447BA8">
      <w:pPr>
        <w:spacing w:line="240" w:lineRule="auto"/>
        <w:jc w:val="both"/>
        <w:rPr>
          <w:rFonts w:ascii="Times New Roman" w:eastAsia="Times New Roman" w:hAnsi="Times New Roman" w:cs="Times New Roman"/>
          <w:b/>
          <w:sz w:val="24"/>
          <w:szCs w:val="24"/>
          <w:u w:val="single"/>
        </w:rPr>
      </w:pPr>
    </w:p>
    <w:p w14:paraId="00DCEDEA" w14:textId="2F903DBF" w:rsidR="004F7C85" w:rsidRDefault="00680921" w:rsidP="004F7C85">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ACPC membership shall consist of one tenured faculty member representative from each academic School, one tenured Librarian, one non-voting union (AFT) representative, one non-voting representative of the Office of Employee Relations, and one non-voting Affirmative Action representative appointed by the President (i.e., there are 6 voting and 3 non-voting members on the ACPC). ACPC members shall comport themselves in accordance with all College Policies including but not limited to </w:t>
      </w:r>
      <w:r w:rsidR="004F7C85">
        <w:rPr>
          <w:rFonts w:ascii="Times New Roman" w:eastAsia="Times New Roman" w:hAnsi="Times New Roman" w:cs="Times New Roman"/>
          <w:sz w:val="24"/>
          <w:szCs w:val="24"/>
        </w:rPr>
        <w:t xml:space="preserve"> </w:t>
      </w:r>
      <w:hyperlink r:id="rId13">
        <w:r w:rsidR="004F7C85">
          <w:rPr>
            <w:rFonts w:ascii="Times New Roman" w:eastAsia="Times New Roman" w:hAnsi="Times New Roman" w:cs="Times New Roman"/>
            <w:color w:val="0000FF"/>
            <w:sz w:val="24"/>
            <w:szCs w:val="24"/>
            <w:u w:val="single"/>
          </w:rPr>
          <w:t>#429 Nepotism</w:t>
        </w:r>
      </w:hyperlink>
      <w:r w:rsidR="004F7C85">
        <w:rPr>
          <w:rFonts w:ascii="Times New Roman" w:eastAsia="Times New Roman" w:hAnsi="Times New Roman" w:cs="Times New Roman"/>
          <w:sz w:val="24"/>
          <w:szCs w:val="24"/>
        </w:rPr>
        <w:t xml:space="preserve"> and  </w:t>
      </w:r>
      <w:hyperlink r:id="rId14" w:history="1">
        <w:r w:rsidR="004F7C85">
          <w:rPr>
            <w:rStyle w:val="Hyperlink"/>
            <w:rFonts w:ascii="Times New Roman" w:eastAsia="Times New Roman" w:hAnsi="Times New Roman" w:cs="Times New Roman"/>
            <w:sz w:val="24"/>
            <w:szCs w:val="24"/>
          </w:rPr>
          <w:t>#458 The Code of Professional Responsibility</w:t>
        </w:r>
      </w:hyperlink>
      <w:r w:rsidR="004F7C85">
        <w:rPr>
          <w:rFonts w:ascii="Times New Roman" w:eastAsia="Times New Roman" w:hAnsi="Times New Roman" w:cs="Times New Roman"/>
          <w:sz w:val="24"/>
          <w:szCs w:val="24"/>
        </w:rPr>
        <w:t>.</w:t>
      </w:r>
    </w:p>
    <w:p w14:paraId="75B0C76B" w14:textId="77777777" w:rsidR="004F7C85" w:rsidRDefault="004F7C85" w:rsidP="004F7C85">
      <w:pPr>
        <w:widowControl w:val="0"/>
        <w:spacing w:line="240" w:lineRule="auto"/>
        <w:jc w:val="both"/>
        <w:rPr>
          <w:rFonts w:ascii="Times New Roman" w:eastAsia="Times New Roman" w:hAnsi="Times New Roman" w:cs="Times New Roman"/>
          <w:sz w:val="24"/>
          <w:szCs w:val="24"/>
        </w:rPr>
      </w:pPr>
    </w:p>
    <w:p w14:paraId="0654D2D3" w14:textId="369FE7E6"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Unit representative </w:t>
      </w:r>
      <w:r>
        <w:rPr>
          <w:rFonts w:ascii="Times New Roman" w:eastAsia="Times New Roman" w:hAnsi="Times New Roman" w:cs="Times New Roman"/>
          <w:sz w:val="24"/>
          <w:szCs w:val="24"/>
          <w:u w:val="single"/>
        </w:rPr>
        <w:t>may or may not</w:t>
      </w:r>
      <w:r>
        <w:rPr>
          <w:rFonts w:ascii="Times New Roman" w:eastAsia="Times New Roman" w:hAnsi="Times New Roman" w:cs="Times New Roman"/>
          <w:sz w:val="24"/>
          <w:szCs w:val="24"/>
        </w:rPr>
        <w:t xml:space="preserve"> be a member of the UPC.</w:t>
      </w:r>
    </w:p>
    <w:p w14:paraId="7F289B86" w14:textId="77777777" w:rsidR="00447BA8" w:rsidRDefault="00447BA8">
      <w:pPr>
        <w:spacing w:line="240" w:lineRule="auto"/>
        <w:jc w:val="both"/>
        <w:rPr>
          <w:rFonts w:ascii="Times New Roman" w:eastAsia="Times New Roman" w:hAnsi="Times New Roman" w:cs="Times New Roman"/>
          <w:b/>
          <w:sz w:val="24"/>
          <w:szCs w:val="24"/>
        </w:rPr>
      </w:pPr>
    </w:p>
    <w:p w14:paraId="53E370B2"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Voting Members</w:t>
      </w:r>
    </w:p>
    <w:p w14:paraId="576730CF" w14:textId="77777777" w:rsidR="00447BA8" w:rsidRDefault="00447BA8">
      <w:pPr>
        <w:spacing w:line="240" w:lineRule="auto"/>
        <w:jc w:val="both"/>
        <w:rPr>
          <w:rFonts w:ascii="Times New Roman" w:eastAsia="Times New Roman" w:hAnsi="Times New Roman" w:cs="Times New Roman"/>
          <w:b/>
          <w:sz w:val="24"/>
          <w:szCs w:val="24"/>
          <w:u w:val="single"/>
        </w:rPr>
      </w:pPr>
    </w:p>
    <w:p w14:paraId="2CC84E5E"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Voting ACPC members serve for no more than two (2) consecutive years without the possibility of repeating their service until they have been off the Committee for at least two (2) years. Service on the ACPC for even a short period (e.g., when someone is selected to complete the term of another member) constitutes a one-year term. </w:t>
      </w:r>
    </w:p>
    <w:p w14:paraId="28B40B26" w14:textId="77777777" w:rsidR="00F04E37" w:rsidRDefault="00F04E37">
      <w:pPr>
        <w:spacing w:line="240" w:lineRule="auto"/>
        <w:jc w:val="both"/>
        <w:rPr>
          <w:rFonts w:ascii="Times New Roman" w:eastAsia="Times New Roman" w:hAnsi="Times New Roman" w:cs="Times New Roman"/>
          <w:sz w:val="24"/>
          <w:szCs w:val="24"/>
        </w:rPr>
      </w:pPr>
    </w:p>
    <w:p w14:paraId="44313974" w14:textId="77777777" w:rsidR="00F04E37" w:rsidRDefault="00F04E37">
      <w:pPr>
        <w:spacing w:line="240" w:lineRule="auto"/>
        <w:jc w:val="both"/>
        <w:rPr>
          <w:rFonts w:ascii="Times New Roman" w:eastAsia="Times New Roman" w:hAnsi="Times New Roman" w:cs="Times New Roman"/>
          <w:sz w:val="24"/>
          <w:szCs w:val="24"/>
        </w:rPr>
      </w:pPr>
    </w:p>
    <w:p w14:paraId="4632A5D8" w14:textId="77777777" w:rsidR="00A32617" w:rsidRDefault="00A32617" w:rsidP="00A32617">
      <w:pPr>
        <w:pStyle w:val="Heading1"/>
        <w:spacing w:line="240" w:lineRule="auto"/>
        <w:contextualSpacing/>
        <w:rPr>
          <w:ins w:id="628" w:author="Jennifer HicksMcGowan" w:date="2026-04-22T18:52:00Z"/>
          <w:rFonts w:ascii="Times New Roman" w:eastAsia="Times New Roman" w:hAnsi="Times New Roman" w:cs="Times New Roman"/>
          <w:b/>
          <w:sz w:val="24"/>
          <w:szCs w:val="24"/>
        </w:rPr>
      </w:pPr>
      <w:ins w:id="629" w:author="Jennifer HicksMcGowan" w:date="2026-04-22T18:52:00Z">
        <w:r>
          <w:rPr>
            <w:rFonts w:ascii="Times New Roman" w:eastAsia="Times New Roman" w:hAnsi="Times New Roman" w:cs="Times New Roman"/>
            <w:b/>
            <w:sz w:val="24"/>
            <w:szCs w:val="24"/>
          </w:rPr>
          <w:t>9.0  PROMOTION PROCESS FOR TENURE TRACK FACULTY MEMBERS</w:t>
        </w:r>
      </w:ins>
    </w:p>
    <w:p w14:paraId="1B732579" w14:textId="6D8995E4" w:rsidR="00447BA8" w:rsidRDefault="00447BA8">
      <w:pPr>
        <w:spacing w:line="240" w:lineRule="auto"/>
        <w:ind w:left="720"/>
        <w:jc w:val="both"/>
        <w:rPr>
          <w:rFonts w:ascii="Times New Roman" w:eastAsia="Times New Roman" w:hAnsi="Times New Roman" w:cs="Times New Roman"/>
          <w:sz w:val="24"/>
          <w:szCs w:val="24"/>
        </w:rPr>
      </w:pPr>
    </w:p>
    <w:p w14:paraId="2B7144B6"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Non-Voting Members</w:t>
      </w:r>
    </w:p>
    <w:p w14:paraId="3365C4F9" w14:textId="77777777" w:rsidR="00447BA8" w:rsidRPr="00F04E37" w:rsidRDefault="00447BA8">
      <w:pPr>
        <w:spacing w:line="240" w:lineRule="auto"/>
        <w:jc w:val="both"/>
        <w:rPr>
          <w:rFonts w:ascii="Times New Roman" w:eastAsia="Times New Roman" w:hAnsi="Times New Roman" w:cs="Times New Roman"/>
          <w:b/>
          <w:sz w:val="24"/>
          <w:szCs w:val="24"/>
        </w:rPr>
      </w:pPr>
    </w:p>
    <w:p w14:paraId="6242498A" w14:textId="77777777" w:rsidR="00447BA8" w:rsidRDefault="00680921">
      <w:pPr>
        <w:numPr>
          <w:ilvl w:val="0"/>
          <w:numId w:val="3"/>
        </w:num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Employee Relations (ER) Representative</w:t>
      </w:r>
    </w:p>
    <w:p w14:paraId="240C1F1B"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00121ED6"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ACPC there will be a non-voting ER representative. </w:t>
      </w:r>
    </w:p>
    <w:p w14:paraId="5235AAEB"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FEAD588"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ER representative develops, in consultation with the AFT, a calendar for the promotion process and makes this calendar available to faculty and librarians.</w:t>
      </w:r>
    </w:p>
    <w:p w14:paraId="1F0EB9EB"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12FF3B6C"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on behalf of the President, notifies faculty and librarians of the number of promotions available in the given year.</w:t>
      </w:r>
    </w:p>
    <w:p w14:paraId="649769E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1FC6FB05"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sets up and manages the digital storage system/platform into which each application will be uploaded/submitted.</w:t>
      </w:r>
    </w:p>
    <w:p w14:paraId="2F98AD75"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0F4335A7"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434343"/>
          <w:sz w:val="24"/>
          <w:szCs w:val="24"/>
        </w:rPr>
        <w:t>The ER representative provides access to the appropriate digital binders to each applicant, Convening Group, UPC, Unit Council members, and Dean and the Provost and President, as well as members of the campus community, as per the deadlines established by ER.</w:t>
      </w:r>
    </w:p>
    <w:p w14:paraId="206DFA7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362EAD47"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will discontinue applicants’ access to their folders once all materials are made available to the ACPC. At this time, the ER representative will add any supplemental material provided by the applicant to their folder.</w:t>
      </w:r>
    </w:p>
    <w:p w14:paraId="37BA54E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02583981"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convenes an initial organizational meeting of the ACPC and presents guidelines/clarification for each step in the promotion process.</w:t>
      </w:r>
    </w:p>
    <w:p w14:paraId="0DA2A896"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342A481B"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provide all members of the ACPC with a copy of the promotion procedures including appropriate sections of the Faculty Handbook.</w:t>
      </w:r>
    </w:p>
    <w:p w14:paraId="551CF47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52DB966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report to the ACPC Chair whether all Committee members affirmed in writing that they have examined all promotion packages.</w:t>
      </w:r>
    </w:p>
    <w:p w14:paraId="4D26D6F2"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610EBB6"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attends all ACPC meetings and provides administrative support to the Committee.</w:t>
      </w:r>
    </w:p>
    <w:p w14:paraId="322F913D"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5E3AF1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provide the ACPC with the deadline for completing its work and submitting its final recommendations.</w:t>
      </w:r>
    </w:p>
    <w:p w14:paraId="6AC2098E"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30F58FDD"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ER representative shall be limited to review of ACPC and College policies and procedures to monitor adherence to the Faculty Handbook and contract. The ER representative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take part in Committee deliberative discussions and may only advise the Committee on procedural matters.</w:t>
      </w:r>
    </w:p>
    <w:p w14:paraId="579CCDC0"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358E2EF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ER representative perceives a possible violation of the contract, they should ask the chair of the ACPC to temporarily suspend the proceedings and make clear to the Committee their objections. </w:t>
      </w:r>
    </w:p>
    <w:p w14:paraId="68A6BA03" w14:textId="77777777" w:rsidR="00A32617" w:rsidRDefault="00A32617" w:rsidP="00A32617">
      <w:pPr>
        <w:pStyle w:val="Heading1"/>
        <w:spacing w:line="240" w:lineRule="auto"/>
        <w:contextualSpacing/>
        <w:rPr>
          <w:ins w:id="630" w:author="Jennifer HicksMcGowan" w:date="2026-04-22T18:52:00Z"/>
          <w:rFonts w:ascii="Times New Roman" w:eastAsia="Times New Roman" w:hAnsi="Times New Roman" w:cs="Times New Roman"/>
          <w:b/>
          <w:sz w:val="24"/>
          <w:szCs w:val="24"/>
        </w:rPr>
      </w:pPr>
      <w:ins w:id="631" w:author="Jennifer HicksMcGowan" w:date="2026-04-22T18:52:00Z">
        <w:r>
          <w:rPr>
            <w:rFonts w:ascii="Times New Roman" w:eastAsia="Times New Roman" w:hAnsi="Times New Roman" w:cs="Times New Roman"/>
            <w:b/>
            <w:sz w:val="24"/>
            <w:szCs w:val="24"/>
          </w:rPr>
          <w:t>9.0  PROMOTION PROCESS FOR TENURE TRACK FACULTY MEMBERS</w:t>
        </w:r>
      </w:ins>
    </w:p>
    <w:p w14:paraId="2AADA3DC"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27403BD"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ER representative shall also assist the ACPC Chair, Vice-Chair, and Secretary with scheduling and Committee correspondence. All communications sent from the ER representative regarding Committee business, including notices of meetings and scheduling, shall be sent in the name of the ACPC Chair and shall be reviewed and approved by the Chair </w:t>
      </w:r>
      <w:r>
        <w:rPr>
          <w:rFonts w:ascii="Times New Roman" w:eastAsia="Times New Roman" w:hAnsi="Times New Roman" w:cs="Times New Roman"/>
          <w:sz w:val="24"/>
          <w:szCs w:val="24"/>
        </w:rPr>
        <w:lastRenderedPageBreak/>
        <w:t>or Vice-Chair prior to distribution. The ACPC Chair shall place all records of Committee deliberations and votes for storage in the care of the ER representative. These files are confidential and are for Committee use only.</w:t>
      </w:r>
    </w:p>
    <w:p w14:paraId="17C05B2E"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4976AE4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ER representative informs each applicant for Promotion of their right to appear before the ACPC.</w:t>
      </w:r>
    </w:p>
    <w:p w14:paraId="246D53E6" w14:textId="77777777" w:rsidR="004F7C85" w:rsidRDefault="004F7C85">
      <w:pPr>
        <w:tabs>
          <w:tab w:val="left" w:pos="720"/>
        </w:tabs>
        <w:spacing w:line="240" w:lineRule="auto"/>
        <w:jc w:val="both"/>
        <w:rPr>
          <w:rFonts w:ascii="Times New Roman" w:eastAsia="Times New Roman" w:hAnsi="Times New Roman" w:cs="Times New Roman"/>
          <w:sz w:val="24"/>
          <w:szCs w:val="24"/>
        </w:rPr>
      </w:pPr>
    </w:p>
    <w:p w14:paraId="365D8D2D" w14:textId="77777777" w:rsidR="00447BA8" w:rsidRDefault="00680921">
      <w:pPr>
        <w:numPr>
          <w:ilvl w:val="0"/>
          <w:numId w:val="97"/>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Union (AFT) Representative</w:t>
      </w:r>
    </w:p>
    <w:p w14:paraId="3DFDC2CD" w14:textId="77777777" w:rsidR="00447BA8" w:rsidRDefault="00447BA8">
      <w:pPr>
        <w:spacing w:line="240" w:lineRule="auto"/>
        <w:jc w:val="both"/>
        <w:rPr>
          <w:rFonts w:ascii="Times New Roman" w:eastAsia="Times New Roman" w:hAnsi="Times New Roman" w:cs="Times New Roman"/>
          <w:b/>
          <w:sz w:val="24"/>
          <w:szCs w:val="24"/>
        </w:rPr>
      </w:pPr>
    </w:p>
    <w:p w14:paraId="4B2708F1"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non-voting Union (AFT) representative shall be appointed by the AFT.</w:t>
      </w:r>
    </w:p>
    <w:p w14:paraId="338ED08E" w14:textId="77777777" w:rsidR="00447BA8" w:rsidRDefault="00447BA8">
      <w:pPr>
        <w:spacing w:line="240" w:lineRule="auto"/>
        <w:ind w:left="720"/>
        <w:jc w:val="both"/>
        <w:rPr>
          <w:rFonts w:ascii="Times New Roman" w:eastAsia="Times New Roman" w:hAnsi="Times New Roman" w:cs="Times New Roman"/>
          <w:sz w:val="24"/>
          <w:szCs w:val="24"/>
        </w:rPr>
      </w:pPr>
    </w:p>
    <w:p w14:paraId="08E3AA9C"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AFT representative will be to monitor proceedings to ensure a fair process and adherence to the contract. </w:t>
      </w:r>
    </w:p>
    <w:p w14:paraId="2114E00A" w14:textId="77777777" w:rsidR="00447BA8" w:rsidRDefault="00447BA8">
      <w:pPr>
        <w:spacing w:line="240" w:lineRule="auto"/>
        <w:ind w:left="720"/>
        <w:jc w:val="both"/>
        <w:rPr>
          <w:rFonts w:ascii="Times New Roman" w:eastAsia="Times New Roman" w:hAnsi="Times New Roman" w:cs="Times New Roman"/>
          <w:sz w:val="24"/>
          <w:szCs w:val="24"/>
        </w:rPr>
      </w:pPr>
    </w:p>
    <w:p w14:paraId="38E3B068"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AFT representative perceives a possible violation of the contract, they should ask the chair of the ACPC to temporarily suspend the proceedings and make clear to the Committee their objections. </w:t>
      </w:r>
    </w:p>
    <w:p w14:paraId="11F35848" w14:textId="77777777" w:rsidR="00447BA8" w:rsidRDefault="00447BA8">
      <w:pPr>
        <w:spacing w:line="240" w:lineRule="auto"/>
        <w:ind w:left="720"/>
        <w:jc w:val="both"/>
        <w:rPr>
          <w:rFonts w:ascii="Times New Roman" w:eastAsia="Times New Roman" w:hAnsi="Times New Roman" w:cs="Times New Roman"/>
          <w:sz w:val="24"/>
          <w:szCs w:val="24"/>
        </w:rPr>
      </w:pPr>
    </w:p>
    <w:p w14:paraId="3F8E751C"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mutual agreement cannot be reached because the ACPC and the AFT representative disagree as to the perceived infraction(s), the AFT representative must file a grievance through the AFT President on behalf of the local within three (3) days of the alleged violation occurring.</w:t>
      </w:r>
    </w:p>
    <w:p w14:paraId="1834FEBF" w14:textId="77777777" w:rsidR="007F54BD" w:rsidRDefault="007F54BD">
      <w:pPr>
        <w:spacing w:line="240" w:lineRule="auto"/>
        <w:ind w:left="720"/>
        <w:jc w:val="both"/>
        <w:rPr>
          <w:rFonts w:ascii="Times New Roman" w:eastAsia="Times New Roman" w:hAnsi="Times New Roman" w:cs="Times New Roman"/>
          <w:sz w:val="24"/>
          <w:szCs w:val="24"/>
        </w:rPr>
      </w:pPr>
    </w:p>
    <w:p w14:paraId="53789DD5" w14:textId="77777777" w:rsidR="00447BA8" w:rsidRDefault="00680921">
      <w:pPr>
        <w:numPr>
          <w:ilvl w:val="0"/>
          <w:numId w:val="9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Affirmative Action Representative</w:t>
      </w:r>
    </w:p>
    <w:p w14:paraId="554BE658" w14:textId="77777777" w:rsidR="00447BA8" w:rsidRDefault="00447BA8">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5BD0A25F"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non-voting Affirmative Action representative shall be appointed by The Office of Equity, Diversity, Inclusion and Compliance </w:t>
      </w:r>
    </w:p>
    <w:p w14:paraId="6DF1FFA2" w14:textId="77777777" w:rsidR="00447BA8" w:rsidRDefault="00447BA8">
      <w:pPr>
        <w:spacing w:line="240" w:lineRule="auto"/>
        <w:ind w:left="720"/>
        <w:jc w:val="both"/>
        <w:rPr>
          <w:rFonts w:ascii="Times New Roman" w:eastAsia="Times New Roman" w:hAnsi="Times New Roman" w:cs="Times New Roman"/>
          <w:sz w:val="24"/>
          <w:szCs w:val="24"/>
        </w:rPr>
      </w:pPr>
    </w:p>
    <w:p w14:paraId="77E8E3FB"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Affirmative Action representative shall be limited to ensuring compliance with all EEOC and Affirmative Action laws and related College policies and procedures with respect to Affirmative Action concerns. </w:t>
      </w:r>
    </w:p>
    <w:p w14:paraId="3C7F1762" w14:textId="77777777" w:rsidR="00447BA8" w:rsidRDefault="00447BA8">
      <w:pPr>
        <w:spacing w:line="240" w:lineRule="auto"/>
        <w:ind w:left="720"/>
        <w:jc w:val="both"/>
        <w:rPr>
          <w:rFonts w:ascii="Times New Roman" w:eastAsia="Times New Roman" w:hAnsi="Times New Roman" w:cs="Times New Roman"/>
          <w:sz w:val="24"/>
          <w:szCs w:val="24"/>
        </w:rPr>
      </w:pPr>
    </w:p>
    <w:p w14:paraId="72B0E689"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Affirmative Action representative perceives a possible violation in this area, they should ask the Chair of the Committee to temporarily suspend the proceedings.</w:t>
      </w:r>
    </w:p>
    <w:p w14:paraId="0789111B" w14:textId="77777777" w:rsidR="00447BA8" w:rsidRDefault="00447BA8">
      <w:pPr>
        <w:spacing w:line="240" w:lineRule="auto"/>
        <w:ind w:left="720"/>
        <w:jc w:val="both"/>
        <w:rPr>
          <w:rFonts w:ascii="Times New Roman" w:eastAsia="Times New Roman" w:hAnsi="Times New Roman" w:cs="Times New Roman"/>
          <w:sz w:val="24"/>
          <w:szCs w:val="24"/>
        </w:rPr>
      </w:pPr>
    </w:p>
    <w:p w14:paraId="7A8BD189" w14:textId="77777777" w:rsidR="00A32617" w:rsidRDefault="00680921">
      <w:pPr>
        <w:spacing w:line="240" w:lineRule="auto"/>
        <w:ind w:left="720"/>
        <w:jc w:val="both"/>
        <w:rPr>
          <w:ins w:id="632" w:author="Jennifer HicksMcGowan" w:date="2026-04-22T18:53: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Affirmative Action representative, the AFT representative, the ER representative and the ACPC Chair shall meet to discuss the nature of the objection(s) to determine if further action needs to be taken. If all four of these individuals agree about the objection raised by the Affirmative Action representative, they should then explain to the full ACPC the nature of the objection. If all four of these individuals do not agree about the objection raised by the Affirmative Action representative, the Affirmative Action representative must consult with the President or the President’s designee within three (3) days of the alleged violation occurring. </w:t>
      </w:r>
    </w:p>
    <w:p w14:paraId="7D916FF4" w14:textId="77777777" w:rsidR="00A32617" w:rsidRDefault="00A32617">
      <w:pPr>
        <w:spacing w:line="240" w:lineRule="auto"/>
        <w:ind w:left="720"/>
        <w:jc w:val="both"/>
        <w:rPr>
          <w:ins w:id="633" w:author="Jennifer HicksMcGowan" w:date="2026-04-22T18:53:00Z"/>
          <w:rFonts w:ascii="Times New Roman" w:eastAsia="Times New Roman" w:hAnsi="Times New Roman" w:cs="Times New Roman"/>
          <w:sz w:val="24"/>
          <w:szCs w:val="24"/>
        </w:rPr>
      </w:pPr>
    </w:p>
    <w:p w14:paraId="753387EC" w14:textId="77777777" w:rsidR="00A32617" w:rsidRDefault="00A32617" w:rsidP="00A32617">
      <w:pPr>
        <w:pStyle w:val="Heading1"/>
        <w:spacing w:line="240" w:lineRule="auto"/>
        <w:contextualSpacing/>
        <w:rPr>
          <w:ins w:id="634" w:author="Jennifer HicksMcGowan" w:date="2026-04-22T18:53:00Z"/>
          <w:rFonts w:ascii="Times New Roman" w:eastAsia="Times New Roman" w:hAnsi="Times New Roman" w:cs="Times New Roman"/>
          <w:b/>
          <w:sz w:val="24"/>
          <w:szCs w:val="24"/>
        </w:rPr>
      </w:pPr>
      <w:ins w:id="635" w:author="Jennifer HicksMcGowan" w:date="2026-04-22T18:53:00Z">
        <w:r>
          <w:rPr>
            <w:rFonts w:ascii="Times New Roman" w:eastAsia="Times New Roman" w:hAnsi="Times New Roman" w:cs="Times New Roman"/>
            <w:b/>
            <w:sz w:val="24"/>
            <w:szCs w:val="24"/>
          </w:rPr>
          <w:t>9.0  PROMOTION PROCESS FOR TENURE TRACK FACULTY MEMBERS</w:t>
        </w:r>
      </w:ins>
    </w:p>
    <w:p w14:paraId="2F0FA418" w14:textId="77777777" w:rsidR="00A32617" w:rsidRPr="00A32617" w:rsidRDefault="00A32617">
      <w:pPr>
        <w:rPr>
          <w:ins w:id="636" w:author="Jennifer HicksMcGowan" w:date="2026-04-22T18:53:00Z"/>
          <w:rPrChange w:id="637" w:author="Jennifer HicksMcGowan" w:date="2026-04-22T18:53:00Z">
            <w:rPr>
              <w:ins w:id="638" w:author="Jennifer HicksMcGowan" w:date="2026-04-22T18:53:00Z"/>
              <w:rFonts w:ascii="Times New Roman" w:eastAsia="Times New Roman" w:hAnsi="Times New Roman" w:cs="Times New Roman"/>
              <w:b/>
              <w:sz w:val="24"/>
              <w:szCs w:val="24"/>
            </w:rPr>
          </w:rPrChange>
        </w:rPr>
        <w:pPrChange w:id="639" w:author="Jennifer HicksMcGowan" w:date="2026-04-22T18:53:00Z">
          <w:pPr>
            <w:pStyle w:val="Heading1"/>
            <w:spacing w:line="240" w:lineRule="auto"/>
            <w:contextualSpacing/>
          </w:pPr>
        </w:pPrChange>
      </w:pPr>
    </w:p>
    <w:p w14:paraId="7554E279" w14:textId="19FCB2E1" w:rsidR="00F04E37" w:rsidRDefault="00680921">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Committee ACPC must await the President’s or President designee’s decision and proceed accordingly. If an objection is agreed </w:t>
      </w:r>
      <w:r w:rsidR="00AC0A31">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they should then explain to the full Committee the nature of the objection.  </w:t>
      </w:r>
    </w:p>
    <w:p w14:paraId="3061EBB0" w14:textId="098CB052" w:rsidR="00447BA8" w:rsidRDefault="00680921">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Affirmative Action representative and the Committee disagree as to the perceived infraction, the Affirmative Action representative must file their objections with the President or their designee within three days of the Committee meeting. </w:t>
      </w:r>
    </w:p>
    <w:p w14:paraId="379B7F3A" w14:textId="77777777" w:rsidR="00447BA8" w:rsidRDefault="00447BA8">
      <w:pPr>
        <w:spacing w:line="240" w:lineRule="auto"/>
        <w:ind w:left="720"/>
        <w:jc w:val="both"/>
        <w:rPr>
          <w:rFonts w:ascii="Times New Roman" w:eastAsia="Times New Roman" w:hAnsi="Times New Roman" w:cs="Times New Roman"/>
          <w:sz w:val="24"/>
          <w:szCs w:val="24"/>
        </w:rPr>
      </w:pPr>
    </w:p>
    <w:p w14:paraId="636CA810"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will await the President’s decision and proceed accordingly.</w:t>
      </w:r>
    </w:p>
    <w:p w14:paraId="0F342E57" w14:textId="77777777" w:rsidR="005130CC" w:rsidRDefault="005130CC" w:rsidP="005130CC">
      <w:pPr>
        <w:spacing w:line="240" w:lineRule="auto"/>
        <w:ind w:left="720"/>
        <w:jc w:val="both"/>
        <w:rPr>
          <w:rFonts w:ascii="Times New Roman" w:eastAsia="Times New Roman" w:hAnsi="Times New Roman" w:cs="Times New Roman"/>
          <w:sz w:val="24"/>
          <w:szCs w:val="24"/>
        </w:rPr>
      </w:pPr>
    </w:p>
    <w:p w14:paraId="5A785F67"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of the ACPC</w:t>
      </w:r>
    </w:p>
    <w:p w14:paraId="56F0DA58" w14:textId="77777777" w:rsidR="00447BA8" w:rsidRDefault="00447BA8">
      <w:pPr>
        <w:spacing w:line="240" w:lineRule="auto"/>
        <w:ind w:left="1440"/>
        <w:jc w:val="both"/>
        <w:rPr>
          <w:rFonts w:ascii="Times New Roman" w:eastAsia="Times New Roman" w:hAnsi="Times New Roman" w:cs="Times New Roman"/>
          <w:b/>
          <w:sz w:val="24"/>
          <w:szCs w:val="24"/>
        </w:rPr>
      </w:pPr>
    </w:p>
    <w:p w14:paraId="70F53955"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Employee Relations (ER) schedules an initial organizational meeting of the ACPC. ER invites the President and the Provost who will charge the Committee and their own roles in the process. The ACPC shall then review Promotion procedures and guidelines, elect a Chair, a Vice-Chair, and a Secretary, and determine the meeting schedule of the ACPC.</w:t>
      </w:r>
    </w:p>
    <w:p w14:paraId="0AA56A24" w14:textId="77777777" w:rsidR="00447BA8" w:rsidRDefault="00447BA8">
      <w:pPr>
        <w:spacing w:line="240" w:lineRule="auto"/>
        <w:ind w:left="1170"/>
        <w:jc w:val="both"/>
        <w:rPr>
          <w:rFonts w:ascii="Times New Roman" w:eastAsia="Times New Roman" w:hAnsi="Times New Roman" w:cs="Times New Roman"/>
          <w:b/>
          <w:sz w:val="24"/>
          <w:szCs w:val="24"/>
        </w:rPr>
      </w:pPr>
    </w:p>
    <w:p w14:paraId="06E5AF17"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Election of Chair, Vice-Chair, and Secretary</w:t>
      </w:r>
    </w:p>
    <w:p w14:paraId="347AA7D3" w14:textId="77777777" w:rsidR="00447BA8" w:rsidRPr="00F04E37" w:rsidRDefault="00447BA8">
      <w:pPr>
        <w:spacing w:line="240" w:lineRule="auto"/>
        <w:jc w:val="both"/>
        <w:rPr>
          <w:rFonts w:ascii="Times New Roman" w:eastAsia="Times New Roman" w:hAnsi="Times New Roman" w:cs="Times New Roman"/>
          <w:b/>
          <w:sz w:val="24"/>
          <w:szCs w:val="24"/>
        </w:rPr>
      </w:pPr>
    </w:p>
    <w:p w14:paraId="60851268" w14:textId="77777777" w:rsidR="00447BA8" w:rsidRDefault="00680921">
      <w:pPr>
        <w:numPr>
          <w:ilvl w:val="0"/>
          <w:numId w:val="80"/>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initial organizational meeting, the ACPC shall, by majority vote, elect or reappoint a Chair and Vice-Chair from the voting members. The Chair shall have at least one year of prior service on the ACPC.</w:t>
      </w:r>
    </w:p>
    <w:p w14:paraId="6C2007EE" w14:textId="77777777" w:rsidR="00447BA8" w:rsidRDefault="00447BA8">
      <w:pPr>
        <w:spacing w:line="240" w:lineRule="auto"/>
        <w:ind w:left="360"/>
        <w:jc w:val="both"/>
        <w:rPr>
          <w:rFonts w:ascii="Times New Roman" w:eastAsia="Times New Roman" w:hAnsi="Times New Roman" w:cs="Times New Roman"/>
          <w:b/>
          <w:sz w:val="24"/>
          <w:szCs w:val="24"/>
        </w:rPr>
      </w:pPr>
    </w:p>
    <w:p w14:paraId="23DD21BC" w14:textId="77777777" w:rsidR="00447BA8" w:rsidRPr="007F54BD" w:rsidRDefault="00680921">
      <w:pPr>
        <w:numPr>
          <w:ilvl w:val="0"/>
          <w:numId w:val="80"/>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At the initial organizational meeting, the ACPC shall, by majority vote, elect a Secretary from the voting members. The Secretary shall record and maintain minutes, which include meeting attendance and actions items only. </w:t>
      </w:r>
    </w:p>
    <w:p w14:paraId="2489C60E" w14:textId="77777777" w:rsidR="007F54BD" w:rsidRDefault="007F54BD" w:rsidP="007F54BD">
      <w:pPr>
        <w:pStyle w:val="ListParagraph"/>
        <w:rPr>
          <w:rFonts w:ascii="Times New Roman" w:eastAsia="Times New Roman" w:hAnsi="Times New Roman" w:cs="Times New Roman"/>
          <w:b/>
        </w:rPr>
      </w:pPr>
    </w:p>
    <w:p w14:paraId="15D10A4F" w14:textId="77777777" w:rsidR="00447BA8" w:rsidRPr="00F04E37" w:rsidRDefault="00680921">
      <w:pPr>
        <w:spacing w:line="240" w:lineRule="auto"/>
        <w:jc w:val="both"/>
        <w:rPr>
          <w:rFonts w:ascii="Times New Roman" w:eastAsia="Times New Roman" w:hAnsi="Times New Roman" w:cs="Times New Roman"/>
          <w:sz w:val="24"/>
          <w:szCs w:val="24"/>
        </w:rPr>
      </w:pPr>
      <w:r w:rsidRPr="00F04E37">
        <w:rPr>
          <w:rFonts w:ascii="Times New Roman" w:eastAsia="Times New Roman" w:hAnsi="Times New Roman" w:cs="Times New Roman"/>
          <w:b/>
          <w:sz w:val="24"/>
          <w:szCs w:val="24"/>
        </w:rPr>
        <w:t>Determination of the ACPC’s Meeting and Work Schedule</w:t>
      </w:r>
      <w:r w:rsidRPr="00F04E37">
        <w:rPr>
          <w:rFonts w:ascii="Times New Roman" w:eastAsia="Times New Roman" w:hAnsi="Times New Roman" w:cs="Times New Roman"/>
          <w:sz w:val="24"/>
          <w:szCs w:val="24"/>
        </w:rPr>
        <w:t xml:space="preserve"> </w:t>
      </w:r>
    </w:p>
    <w:p w14:paraId="0F852BE1" w14:textId="77777777" w:rsidR="00447BA8" w:rsidRDefault="00447BA8">
      <w:pPr>
        <w:spacing w:line="240" w:lineRule="auto"/>
        <w:ind w:left="360"/>
        <w:jc w:val="both"/>
        <w:rPr>
          <w:rFonts w:ascii="Times New Roman" w:eastAsia="Times New Roman" w:hAnsi="Times New Roman" w:cs="Times New Roman"/>
          <w:sz w:val="24"/>
          <w:szCs w:val="24"/>
        </w:rPr>
      </w:pPr>
    </w:p>
    <w:p w14:paraId="02F10C8A" w14:textId="77777777" w:rsidR="00447BA8" w:rsidRDefault="00680921">
      <w:pPr>
        <w:numPr>
          <w:ilvl w:val="0"/>
          <w:numId w:val="7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shall be informed by the ER representative of the due date of its final recommendations. </w:t>
      </w:r>
    </w:p>
    <w:p w14:paraId="747ACDA4" w14:textId="77777777" w:rsidR="00447BA8" w:rsidRDefault="00447BA8">
      <w:pPr>
        <w:spacing w:line="240" w:lineRule="auto"/>
        <w:ind w:left="360"/>
        <w:jc w:val="both"/>
        <w:rPr>
          <w:rFonts w:ascii="Times New Roman" w:eastAsia="Times New Roman" w:hAnsi="Times New Roman" w:cs="Times New Roman"/>
          <w:sz w:val="24"/>
          <w:szCs w:val="24"/>
        </w:rPr>
      </w:pPr>
    </w:p>
    <w:p w14:paraId="262FFFAC" w14:textId="77777777" w:rsidR="00447BA8" w:rsidRDefault="00680921">
      <w:pPr>
        <w:numPr>
          <w:ilvl w:val="0"/>
          <w:numId w:val="7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this due date, the ACPC will schedule meetings to hear presentations by the applicants, if requested, to evaluate the Promotion applications, and to vote.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Dates shall also be scheduled to hear appeals, should any be requested, and to make a final recommendation to the Provost. </w:t>
      </w:r>
    </w:p>
    <w:p w14:paraId="1A70340A" w14:textId="77777777" w:rsidR="00447BA8" w:rsidRDefault="00447BA8">
      <w:pPr>
        <w:spacing w:line="240" w:lineRule="auto"/>
        <w:jc w:val="both"/>
        <w:rPr>
          <w:rFonts w:ascii="Times New Roman" w:eastAsia="Times New Roman" w:hAnsi="Times New Roman" w:cs="Times New Roman"/>
          <w:sz w:val="24"/>
          <w:szCs w:val="24"/>
        </w:rPr>
      </w:pPr>
    </w:p>
    <w:p w14:paraId="5D893335"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Attendance at Meetings</w:t>
      </w:r>
    </w:p>
    <w:p w14:paraId="737E4E58" w14:textId="77777777" w:rsidR="00447BA8" w:rsidRDefault="00447BA8">
      <w:pPr>
        <w:spacing w:line="240" w:lineRule="auto"/>
        <w:ind w:left="360"/>
        <w:jc w:val="both"/>
        <w:rPr>
          <w:rFonts w:ascii="Times New Roman" w:eastAsia="Times New Roman" w:hAnsi="Times New Roman" w:cs="Times New Roman"/>
          <w:b/>
          <w:sz w:val="24"/>
          <w:szCs w:val="24"/>
        </w:rPr>
      </w:pPr>
    </w:p>
    <w:p w14:paraId="4F907ADB" w14:textId="77777777" w:rsidR="00447BA8"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Meetings of the ACPC shall take precedence over all other College service responsibilities.</w:t>
      </w:r>
    </w:p>
    <w:p w14:paraId="74C60B2E" w14:textId="77777777" w:rsidR="00447BA8" w:rsidRDefault="00447BA8">
      <w:pPr>
        <w:spacing w:line="240" w:lineRule="auto"/>
        <w:ind w:left="360"/>
        <w:jc w:val="both"/>
        <w:rPr>
          <w:rFonts w:ascii="Times New Roman" w:eastAsia="Times New Roman" w:hAnsi="Times New Roman" w:cs="Times New Roman"/>
          <w:b/>
          <w:sz w:val="24"/>
          <w:szCs w:val="24"/>
        </w:rPr>
      </w:pPr>
    </w:p>
    <w:p w14:paraId="6CA7EBEE" w14:textId="77777777" w:rsidR="00447BA8"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ACPC members must attend all meetings in which presentations, voting, and deliberations occur.  </w:t>
      </w:r>
    </w:p>
    <w:p w14:paraId="0112EBFF" w14:textId="77777777" w:rsidR="00447BA8" w:rsidRDefault="00447BA8">
      <w:pPr>
        <w:spacing w:line="240" w:lineRule="auto"/>
        <w:ind w:left="360"/>
        <w:jc w:val="both"/>
        <w:rPr>
          <w:rFonts w:ascii="Times New Roman" w:eastAsia="Times New Roman" w:hAnsi="Times New Roman" w:cs="Times New Roman"/>
          <w:b/>
          <w:sz w:val="24"/>
          <w:szCs w:val="24"/>
        </w:rPr>
      </w:pPr>
    </w:p>
    <w:p w14:paraId="4DF443B8" w14:textId="77777777" w:rsidR="00447BA8"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 an ACPC member cannot attend a meeting in which an applicant's application package is considered and that meeting cannot be rescheduled, the Dean of the ACPC member’s School shall be informed by the chair of the ACPC and that ACPC member must be replaced. The Unit shall immediately elect a new Unit representative for the remainder of the deliberations for that promotions cycle. </w:t>
      </w:r>
    </w:p>
    <w:p w14:paraId="2ED6B885" w14:textId="77777777" w:rsidR="00447BA8" w:rsidRDefault="00447BA8">
      <w:pPr>
        <w:spacing w:line="240" w:lineRule="auto"/>
        <w:ind w:left="360"/>
        <w:jc w:val="both"/>
        <w:rPr>
          <w:ins w:id="640" w:author="Jennifer HicksMcGowan" w:date="2026-04-22T18:53:00Z"/>
          <w:rFonts w:ascii="Times New Roman" w:eastAsia="Times New Roman" w:hAnsi="Times New Roman" w:cs="Times New Roman"/>
          <w:b/>
          <w:sz w:val="24"/>
          <w:szCs w:val="24"/>
        </w:rPr>
      </w:pPr>
    </w:p>
    <w:p w14:paraId="08A3CA2F" w14:textId="77777777" w:rsidR="00A32617" w:rsidRDefault="00A32617" w:rsidP="00A32617">
      <w:pPr>
        <w:pStyle w:val="Heading1"/>
        <w:spacing w:line="240" w:lineRule="auto"/>
        <w:contextualSpacing/>
        <w:rPr>
          <w:ins w:id="641" w:author="Jennifer HicksMcGowan" w:date="2026-04-22T18:53:00Z"/>
          <w:rFonts w:ascii="Times New Roman" w:eastAsia="Times New Roman" w:hAnsi="Times New Roman" w:cs="Times New Roman"/>
          <w:b/>
          <w:sz w:val="24"/>
          <w:szCs w:val="24"/>
        </w:rPr>
      </w:pPr>
      <w:ins w:id="642" w:author="Jennifer HicksMcGowan" w:date="2026-04-22T18:53:00Z">
        <w:r>
          <w:rPr>
            <w:rFonts w:ascii="Times New Roman" w:eastAsia="Times New Roman" w:hAnsi="Times New Roman" w:cs="Times New Roman"/>
            <w:b/>
            <w:sz w:val="24"/>
            <w:szCs w:val="24"/>
          </w:rPr>
          <w:lastRenderedPageBreak/>
          <w:t>9.0  PROMOTION PROCESS FOR TENURE TRACK FACULTY MEMBERS</w:t>
        </w:r>
      </w:ins>
    </w:p>
    <w:p w14:paraId="50215156" w14:textId="77777777" w:rsidR="00A32617" w:rsidRDefault="00A32617">
      <w:pPr>
        <w:spacing w:line="240" w:lineRule="auto"/>
        <w:ind w:left="360"/>
        <w:jc w:val="both"/>
        <w:rPr>
          <w:rFonts w:ascii="Times New Roman" w:eastAsia="Times New Roman" w:hAnsi="Times New Roman" w:cs="Times New Roman"/>
          <w:b/>
          <w:sz w:val="24"/>
          <w:szCs w:val="24"/>
        </w:rPr>
      </w:pPr>
    </w:p>
    <w:p w14:paraId="7E71A0FA" w14:textId="77777777" w:rsidR="00447BA8" w:rsidRPr="00C452F9"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All rescheduled ACPC meetings should take place at the earliest possible date and must ensure all deadlines established by ER will be met.</w:t>
      </w:r>
    </w:p>
    <w:p w14:paraId="6D3AE688" w14:textId="77777777" w:rsidR="00C452F9" w:rsidRDefault="00C452F9" w:rsidP="00C452F9">
      <w:pPr>
        <w:pStyle w:val="ListParagraph"/>
        <w:rPr>
          <w:rFonts w:ascii="Times New Roman" w:eastAsia="Times New Roman" w:hAnsi="Times New Roman" w:cs="Times New Roman"/>
          <w:b/>
        </w:rPr>
      </w:pPr>
    </w:p>
    <w:p w14:paraId="62B40E02" w14:textId="77777777" w:rsidR="00F04E37" w:rsidRDefault="00F04E37" w:rsidP="00C452F9">
      <w:pPr>
        <w:pStyle w:val="ListParagraph"/>
        <w:rPr>
          <w:rFonts w:ascii="Times New Roman" w:eastAsia="Times New Roman" w:hAnsi="Times New Roman" w:cs="Times New Roman"/>
          <w:b/>
        </w:rPr>
      </w:pPr>
    </w:p>
    <w:p w14:paraId="7ACE7B28" w14:textId="77777777" w:rsidR="00F04E37" w:rsidRDefault="00F04E37" w:rsidP="00C452F9">
      <w:pPr>
        <w:pStyle w:val="ListParagraph"/>
        <w:rPr>
          <w:rFonts w:ascii="Times New Roman" w:eastAsia="Times New Roman" w:hAnsi="Times New Roman" w:cs="Times New Roman"/>
          <w:b/>
        </w:rPr>
      </w:pPr>
    </w:p>
    <w:p w14:paraId="68398EC7"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Communications with the ACPC</w:t>
      </w:r>
    </w:p>
    <w:p w14:paraId="03276128" w14:textId="77777777" w:rsidR="00447BA8" w:rsidRDefault="00447BA8">
      <w:pPr>
        <w:spacing w:line="240" w:lineRule="auto"/>
        <w:ind w:left="360"/>
        <w:jc w:val="both"/>
        <w:rPr>
          <w:rFonts w:ascii="Times New Roman" w:eastAsia="Times New Roman" w:hAnsi="Times New Roman" w:cs="Times New Roman"/>
          <w:sz w:val="24"/>
          <w:szCs w:val="24"/>
        </w:rPr>
      </w:pPr>
    </w:p>
    <w:p w14:paraId="18C6EE7C"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College policies and the AFT contract and if agreed upon by the Committee, ACPC members may communicate with applicants, UPC, and Deans, as deemed necessary for the process.</w:t>
      </w:r>
    </w:p>
    <w:p w14:paraId="22B7D24F" w14:textId="77777777" w:rsidR="00447BA8" w:rsidRDefault="00447BA8">
      <w:pPr>
        <w:spacing w:line="240" w:lineRule="auto"/>
        <w:ind w:left="360"/>
        <w:jc w:val="both"/>
        <w:rPr>
          <w:rFonts w:ascii="Times New Roman" w:eastAsia="Times New Roman" w:hAnsi="Times New Roman" w:cs="Times New Roman"/>
          <w:sz w:val="24"/>
          <w:szCs w:val="24"/>
        </w:rPr>
      </w:pPr>
    </w:p>
    <w:p w14:paraId="010BE137"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discussion that is authorized by the process and that takes place outside the ACPC shall be confined to the evaluation of the applicant. Should new information arise from any of these discussions, the ACPC shall, through its chair, immediately notify the applicant in writing.</w:t>
      </w:r>
    </w:p>
    <w:p w14:paraId="3FCBBD84" w14:textId="77777777" w:rsidR="00447BA8" w:rsidRDefault="00447BA8">
      <w:pPr>
        <w:spacing w:line="240" w:lineRule="auto"/>
        <w:ind w:left="360"/>
        <w:jc w:val="both"/>
        <w:rPr>
          <w:rFonts w:ascii="Times New Roman" w:eastAsia="Times New Roman" w:hAnsi="Times New Roman" w:cs="Times New Roman"/>
          <w:sz w:val="24"/>
          <w:szCs w:val="24"/>
        </w:rPr>
      </w:pPr>
    </w:p>
    <w:p w14:paraId="06325630"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received by the ACPC and required by the process relating to the evaluation of the applicants shall be in writing and signed. Such communications shall be forwarded to the applicant and be added to their application. An opportunity shall be provided for the applicant to respond.</w:t>
      </w:r>
    </w:p>
    <w:p w14:paraId="54211739" w14:textId="77777777" w:rsidR="00447BA8" w:rsidRDefault="00447BA8">
      <w:pPr>
        <w:spacing w:line="240" w:lineRule="auto"/>
        <w:ind w:left="360"/>
        <w:jc w:val="both"/>
        <w:rPr>
          <w:rFonts w:ascii="Times New Roman" w:eastAsia="Times New Roman" w:hAnsi="Times New Roman" w:cs="Times New Roman"/>
          <w:sz w:val="24"/>
          <w:szCs w:val="24"/>
        </w:rPr>
      </w:pPr>
    </w:p>
    <w:p w14:paraId="1484D0DC"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anonymous or unsolicited communications shall be received by the ACPC except student opinion surveys</w:t>
      </w:r>
      <w:r>
        <w:rPr>
          <w:rFonts w:ascii="Times New Roman" w:eastAsia="Times New Roman" w:hAnsi="Times New Roman" w:cs="Times New Roman"/>
          <w:strike/>
          <w:sz w:val="24"/>
          <w:szCs w:val="24"/>
        </w:rPr>
        <w:t>.</w:t>
      </w:r>
    </w:p>
    <w:p w14:paraId="464D31A8" w14:textId="77777777" w:rsidR="00447BA8" w:rsidRDefault="00447BA8">
      <w:pPr>
        <w:spacing w:line="240" w:lineRule="auto"/>
        <w:ind w:left="360"/>
        <w:jc w:val="both"/>
        <w:rPr>
          <w:rFonts w:ascii="Times New Roman" w:eastAsia="Times New Roman" w:hAnsi="Times New Roman" w:cs="Times New Roman"/>
          <w:sz w:val="24"/>
          <w:szCs w:val="24"/>
        </w:rPr>
      </w:pPr>
    </w:p>
    <w:p w14:paraId="1A76DA8B" w14:textId="77777777" w:rsidR="00447BA8" w:rsidRDefault="00680921">
      <w:pPr>
        <w:numPr>
          <w:ilvl w:val="0"/>
          <w:numId w:val="10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All letters and observations submitted to the ACPC (including the applicant’s written summary letter and self-evaluation of effective teaching) must be signed.  Refer to checklist (and letter recommendation guideline section) for details about acceptable documentation.</w:t>
      </w:r>
    </w:p>
    <w:p w14:paraId="5CAAB82C" w14:textId="77777777" w:rsidR="00447BA8" w:rsidRDefault="00447BA8">
      <w:pPr>
        <w:spacing w:line="240" w:lineRule="auto"/>
        <w:jc w:val="both"/>
        <w:rPr>
          <w:rFonts w:ascii="Times New Roman" w:eastAsia="Times New Roman" w:hAnsi="Times New Roman" w:cs="Times New Roman"/>
          <w:b/>
          <w:sz w:val="24"/>
          <w:szCs w:val="24"/>
        </w:rPr>
      </w:pPr>
    </w:p>
    <w:p w14:paraId="1C685A3C"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COLLEGE PROMOTIONS COMMITTEE EVALUATIVE PROCESS</w:t>
      </w:r>
    </w:p>
    <w:p w14:paraId="6A5A7900" w14:textId="77777777" w:rsidR="00447BA8" w:rsidRDefault="00447BA8">
      <w:pPr>
        <w:spacing w:line="240" w:lineRule="auto"/>
        <w:jc w:val="both"/>
        <w:rPr>
          <w:rFonts w:ascii="Times New Roman" w:eastAsia="Times New Roman" w:hAnsi="Times New Roman" w:cs="Times New Roman"/>
          <w:b/>
          <w:sz w:val="24"/>
          <w:szCs w:val="24"/>
          <w:u w:val="single"/>
        </w:rPr>
      </w:pPr>
    </w:p>
    <w:p w14:paraId="2BE0E099" w14:textId="77777777" w:rsidR="00447BA8" w:rsidRDefault="00680921">
      <w:pPr>
        <w:numPr>
          <w:ilvl w:val="0"/>
          <w:numId w:val="9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Review</w:t>
      </w:r>
    </w:p>
    <w:p w14:paraId="6D152120" w14:textId="77777777" w:rsidR="00447BA8" w:rsidRDefault="00447BA8">
      <w:pPr>
        <w:spacing w:line="240" w:lineRule="auto"/>
        <w:ind w:left="720"/>
        <w:jc w:val="both"/>
        <w:rPr>
          <w:rFonts w:ascii="Times New Roman" w:eastAsia="Times New Roman" w:hAnsi="Times New Roman" w:cs="Times New Roman"/>
          <w:sz w:val="24"/>
          <w:szCs w:val="24"/>
        </w:rPr>
      </w:pPr>
    </w:p>
    <w:p w14:paraId="5EA4B6C5"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shall apply uniform standards to all applicants.</w:t>
      </w:r>
    </w:p>
    <w:p w14:paraId="70047E01" w14:textId="77777777" w:rsidR="00447BA8" w:rsidRDefault="00447BA8">
      <w:pPr>
        <w:spacing w:line="240" w:lineRule="auto"/>
        <w:ind w:left="720"/>
        <w:jc w:val="both"/>
        <w:rPr>
          <w:rFonts w:ascii="Times New Roman" w:eastAsia="Times New Roman" w:hAnsi="Times New Roman" w:cs="Times New Roman"/>
          <w:sz w:val="24"/>
          <w:szCs w:val="24"/>
        </w:rPr>
      </w:pPr>
    </w:p>
    <w:p w14:paraId="7762CF6A"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shall treat each application as a new case, subject to thorough review and new judgment at its level.  Previous evaluations and recommendations from prior promotion processes are not considered as part of the applicant’s record.</w:t>
      </w:r>
    </w:p>
    <w:p w14:paraId="24BC1ACF" w14:textId="77777777" w:rsidR="00447BA8" w:rsidRDefault="00447BA8">
      <w:pPr>
        <w:spacing w:line="240" w:lineRule="auto"/>
        <w:jc w:val="both"/>
        <w:rPr>
          <w:rFonts w:ascii="Times New Roman" w:eastAsia="Times New Roman" w:hAnsi="Times New Roman" w:cs="Times New Roman"/>
          <w:sz w:val="24"/>
          <w:szCs w:val="24"/>
        </w:rPr>
      </w:pPr>
    </w:p>
    <w:p w14:paraId="5F5D3011"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sets a meeting schedule that allows for presentations by applicants, if requested, evaluation of all Promotion applications, voting, and appeals. </w:t>
      </w:r>
    </w:p>
    <w:p w14:paraId="1509F736" w14:textId="77777777" w:rsidR="00447BA8" w:rsidRDefault="00447BA8">
      <w:pPr>
        <w:spacing w:line="240" w:lineRule="auto"/>
        <w:ind w:left="720"/>
        <w:jc w:val="both"/>
        <w:rPr>
          <w:rFonts w:ascii="Times New Roman" w:eastAsia="Times New Roman" w:hAnsi="Times New Roman" w:cs="Times New Roman"/>
          <w:sz w:val="24"/>
          <w:szCs w:val="24"/>
        </w:rPr>
      </w:pPr>
    </w:p>
    <w:p w14:paraId="3A5D8FD6"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determines the order for applications to be evaluated and voted upon. </w:t>
      </w:r>
    </w:p>
    <w:p w14:paraId="3263C794" w14:textId="77777777" w:rsidR="00447BA8" w:rsidRDefault="00447BA8">
      <w:pPr>
        <w:spacing w:line="240" w:lineRule="auto"/>
        <w:ind w:left="720"/>
        <w:jc w:val="both"/>
        <w:rPr>
          <w:rFonts w:ascii="Times New Roman" w:eastAsia="Times New Roman" w:hAnsi="Times New Roman" w:cs="Times New Roman"/>
          <w:sz w:val="24"/>
          <w:szCs w:val="24"/>
        </w:rPr>
      </w:pPr>
    </w:p>
    <w:p w14:paraId="25D6675F" w14:textId="77777777" w:rsidR="00AE08A6"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determines first and second readers for each application. The first reader shall be from the same Unit as the applicant (i.e., the Unit representative to the ACPC).  The second reader shall be from a different Unit.  </w:t>
      </w:r>
      <w:r w:rsidR="00AE08A6">
        <w:rPr>
          <w:rFonts w:ascii="Times New Roman" w:eastAsia="Times New Roman" w:hAnsi="Times New Roman" w:cs="Times New Roman"/>
          <w:sz w:val="24"/>
          <w:szCs w:val="24"/>
        </w:rPr>
        <w:t xml:space="preserve">             </w:t>
      </w:r>
    </w:p>
    <w:p w14:paraId="2D486E2C" w14:textId="77777777" w:rsidR="00AE08A6" w:rsidRDefault="00AE08A6" w:rsidP="00AE08A6">
      <w:pPr>
        <w:pStyle w:val="ListParagraph"/>
        <w:rPr>
          <w:ins w:id="643" w:author="Jennifer HicksMcGowan" w:date="2026-04-22T18:53:00Z"/>
          <w:rFonts w:ascii="Times New Roman" w:eastAsia="Times New Roman" w:hAnsi="Times New Roman" w:cs="Times New Roman"/>
        </w:rPr>
      </w:pPr>
    </w:p>
    <w:p w14:paraId="5D6B1E2D" w14:textId="77777777" w:rsidR="00A32617" w:rsidRDefault="00A32617" w:rsidP="00AE08A6">
      <w:pPr>
        <w:pStyle w:val="ListParagraph"/>
        <w:rPr>
          <w:ins w:id="644" w:author="Jennifer HicksMcGowan" w:date="2026-04-22T18:53:00Z"/>
          <w:rFonts w:ascii="Times New Roman" w:eastAsia="Times New Roman" w:hAnsi="Times New Roman" w:cs="Times New Roman"/>
        </w:rPr>
      </w:pPr>
    </w:p>
    <w:p w14:paraId="38BA9AB9" w14:textId="77777777" w:rsidR="00A32617" w:rsidRDefault="00A32617" w:rsidP="00A32617">
      <w:pPr>
        <w:pStyle w:val="Heading1"/>
        <w:spacing w:line="240" w:lineRule="auto"/>
        <w:contextualSpacing/>
        <w:rPr>
          <w:ins w:id="645" w:author="Jennifer HicksMcGowan" w:date="2026-04-22T18:53:00Z"/>
          <w:rFonts w:ascii="Times New Roman" w:eastAsia="Times New Roman" w:hAnsi="Times New Roman" w:cs="Times New Roman"/>
          <w:b/>
          <w:sz w:val="24"/>
          <w:szCs w:val="24"/>
        </w:rPr>
      </w:pPr>
      <w:ins w:id="646" w:author="Jennifer HicksMcGowan" w:date="2026-04-22T18:53:00Z">
        <w:r>
          <w:rPr>
            <w:rFonts w:ascii="Times New Roman" w:eastAsia="Times New Roman" w:hAnsi="Times New Roman" w:cs="Times New Roman"/>
            <w:b/>
            <w:sz w:val="24"/>
            <w:szCs w:val="24"/>
          </w:rPr>
          <w:lastRenderedPageBreak/>
          <w:t>9.0  PROMOTION PROCESS FOR TENURE TRACK FACULTY MEMBERS</w:t>
        </w:r>
      </w:ins>
    </w:p>
    <w:p w14:paraId="0559ACD4" w14:textId="77777777" w:rsidR="00A32617" w:rsidRDefault="00A32617" w:rsidP="00AE08A6">
      <w:pPr>
        <w:pStyle w:val="ListParagraph"/>
        <w:rPr>
          <w:rFonts w:ascii="Times New Roman" w:eastAsia="Times New Roman" w:hAnsi="Times New Roman" w:cs="Times New Roman"/>
        </w:rPr>
      </w:pPr>
    </w:p>
    <w:p w14:paraId="38EC5381" w14:textId="7A5B90FE" w:rsidR="00447BA8" w:rsidRDefault="00680921" w:rsidP="00AE08A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Depending on the Unit distribution of Promotion applications, an attempt will be made to distribute second reader duties in a manner that does not overburden any one ACPC member.</w:t>
      </w:r>
    </w:p>
    <w:p w14:paraId="5D4C546D" w14:textId="77777777" w:rsidR="00447BA8" w:rsidRDefault="00447BA8">
      <w:pPr>
        <w:spacing w:line="240" w:lineRule="auto"/>
        <w:ind w:left="720"/>
        <w:jc w:val="both"/>
        <w:rPr>
          <w:rFonts w:ascii="Times New Roman" w:eastAsia="Times New Roman" w:hAnsi="Times New Roman" w:cs="Times New Roman"/>
          <w:sz w:val="24"/>
          <w:szCs w:val="24"/>
        </w:rPr>
      </w:pPr>
    </w:p>
    <w:p w14:paraId="445BE02A" w14:textId="77777777" w:rsidR="00F04E37"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the ACPC representative did not serve on the UPC, the unit representative (first reader) shall complete a thorough review of the application in order to be familiar with the applicant's field of expertise and address clarification questions with the UPC or applicant, as appropriate. </w:t>
      </w:r>
    </w:p>
    <w:p w14:paraId="544FCE43" w14:textId="308A4A94" w:rsidR="00447BA8" w:rsidRDefault="00680921" w:rsidP="00F04E37">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voting ACPC member reviews and carefully considers each applicant's application and supporting documentation (5.0 CRITERIA FOR REAPPOINTMENT, TENURE, AND PROMOTION) prior to ACPC deliberations. The Committee shall replace any voting ACPC member who fails to do so in a timely manner. Specifically, the ACPC Chair must inform the appropriate Dean, and that Unit shall immediately elect a new Unit representative who will serve on the ACPC for the remainder of the deliberations in that promotion cycle.</w:t>
      </w:r>
    </w:p>
    <w:p w14:paraId="14A8B310" w14:textId="77777777" w:rsidR="00447BA8" w:rsidRDefault="00447BA8">
      <w:pPr>
        <w:spacing w:line="240" w:lineRule="auto"/>
        <w:ind w:left="720"/>
        <w:jc w:val="both"/>
        <w:rPr>
          <w:rFonts w:ascii="Times New Roman" w:eastAsia="Times New Roman" w:hAnsi="Times New Roman" w:cs="Times New Roman"/>
          <w:sz w:val="24"/>
          <w:szCs w:val="24"/>
        </w:rPr>
      </w:pPr>
    </w:p>
    <w:p w14:paraId="26EA34AC"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may request in writing the opportunity to present new information or to clarify information not readily apparent from their written statements. This presentation occurs prior to the presentation of the application by the first and second readers. Applicant presentations shall be limited to ten (10) minutes. ACPC members may pose questions to each applicant. The time limit for posing questions to/discussion with each applicant shall be at the discretion of the Committee.</w:t>
      </w:r>
    </w:p>
    <w:p w14:paraId="01F36562" w14:textId="77777777" w:rsidR="00447BA8" w:rsidRDefault="00447BA8">
      <w:pPr>
        <w:spacing w:line="240" w:lineRule="auto"/>
        <w:ind w:left="720"/>
        <w:jc w:val="both"/>
        <w:rPr>
          <w:rFonts w:ascii="Times New Roman" w:eastAsia="Times New Roman" w:hAnsi="Times New Roman" w:cs="Times New Roman"/>
          <w:sz w:val="24"/>
          <w:szCs w:val="24"/>
        </w:rPr>
      </w:pPr>
    </w:p>
    <w:p w14:paraId="71850B3C"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reader presents a full summary of the application. The primary role of the Unit representative is to present applicant packages and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to advocate for the applicants.</w:t>
      </w:r>
    </w:p>
    <w:p w14:paraId="180CE434" w14:textId="77777777" w:rsidR="00447BA8" w:rsidRDefault="00447BA8">
      <w:pPr>
        <w:spacing w:line="240" w:lineRule="auto"/>
        <w:ind w:left="720"/>
        <w:jc w:val="both"/>
        <w:rPr>
          <w:rFonts w:ascii="Times New Roman" w:eastAsia="Times New Roman" w:hAnsi="Times New Roman" w:cs="Times New Roman"/>
          <w:sz w:val="24"/>
          <w:szCs w:val="24"/>
        </w:rPr>
      </w:pPr>
    </w:p>
    <w:p w14:paraId="419B5C8F"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reader of the application may emphasize important points and present anything in the Promotion application package they feel has not been made apparent by the first reader.</w:t>
      </w:r>
    </w:p>
    <w:p w14:paraId="003AA03C" w14:textId="77777777" w:rsidR="00447BA8" w:rsidRDefault="00447BA8">
      <w:pPr>
        <w:spacing w:line="240" w:lineRule="auto"/>
        <w:ind w:left="720"/>
        <w:jc w:val="both"/>
        <w:rPr>
          <w:rFonts w:ascii="Times New Roman" w:eastAsia="Times New Roman" w:hAnsi="Times New Roman" w:cs="Times New Roman"/>
          <w:sz w:val="24"/>
          <w:szCs w:val="24"/>
        </w:rPr>
      </w:pPr>
    </w:p>
    <w:p w14:paraId="6421DFCF"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second readers each have up to ten (10) minutes to make their presentations.</w:t>
      </w:r>
    </w:p>
    <w:p w14:paraId="0293E305" w14:textId="77777777" w:rsidR="00447BA8" w:rsidRDefault="00447BA8">
      <w:pPr>
        <w:spacing w:line="240" w:lineRule="auto"/>
        <w:ind w:left="720"/>
        <w:jc w:val="both"/>
        <w:rPr>
          <w:rFonts w:ascii="Times New Roman" w:eastAsia="Times New Roman" w:hAnsi="Times New Roman" w:cs="Times New Roman"/>
          <w:sz w:val="24"/>
          <w:szCs w:val="24"/>
        </w:rPr>
      </w:pPr>
    </w:p>
    <w:p w14:paraId="7E78D802"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after the first and second readers present the application, ACPC voting members may then discuss each application for up to twenty (20) minutes.</w:t>
      </w:r>
    </w:p>
    <w:p w14:paraId="7D03B079" w14:textId="77777777" w:rsidR="00447BA8" w:rsidRDefault="00447BA8">
      <w:pPr>
        <w:spacing w:line="240" w:lineRule="auto"/>
        <w:ind w:left="720"/>
        <w:jc w:val="both"/>
        <w:rPr>
          <w:rFonts w:ascii="Times New Roman" w:eastAsia="Times New Roman" w:hAnsi="Times New Roman" w:cs="Times New Roman"/>
          <w:sz w:val="24"/>
          <w:szCs w:val="24"/>
        </w:rPr>
      </w:pPr>
    </w:p>
    <w:p w14:paraId="11960A85"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application package has been discussed, the ACPC shall decide if additional information or clarification is needed. If additional information/clarification is requested, the ACPC shall table its vote on the applicant until they receive what was requested. (The ACPC shall proceed to evaluate other applicants.)</w:t>
      </w:r>
    </w:p>
    <w:p w14:paraId="441E4DD5" w14:textId="77777777" w:rsidR="00447BA8" w:rsidRDefault="00447BA8">
      <w:pPr>
        <w:spacing w:line="240" w:lineRule="auto"/>
        <w:ind w:left="720"/>
        <w:jc w:val="both"/>
        <w:rPr>
          <w:rFonts w:ascii="Times New Roman" w:eastAsia="Times New Roman" w:hAnsi="Times New Roman" w:cs="Times New Roman"/>
          <w:sz w:val="24"/>
          <w:szCs w:val="24"/>
        </w:rPr>
      </w:pPr>
    </w:p>
    <w:p w14:paraId="599CC316"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appropriate Unit representative shall be instructed to seek the needed information/clarification/materials, which may include:</w:t>
      </w:r>
    </w:p>
    <w:p w14:paraId="6DF5139B" w14:textId="77777777" w:rsidR="00447BA8" w:rsidRDefault="00447BA8">
      <w:pPr>
        <w:spacing w:line="240" w:lineRule="auto"/>
        <w:ind w:left="1080"/>
        <w:jc w:val="both"/>
        <w:rPr>
          <w:rFonts w:ascii="Times New Roman" w:eastAsia="Times New Roman" w:hAnsi="Times New Roman" w:cs="Times New Roman"/>
          <w:sz w:val="24"/>
          <w:szCs w:val="24"/>
        </w:rPr>
      </w:pPr>
    </w:p>
    <w:p w14:paraId="6DFE21BC" w14:textId="77777777" w:rsidR="00447BA8" w:rsidRDefault="00680921" w:rsidP="00E36471">
      <w:pPr>
        <w:numPr>
          <w:ilvl w:val="0"/>
          <w:numId w:val="61"/>
        </w:num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documentation related to any of the three criteria; </w:t>
      </w:r>
    </w:p>
    <w:p w14:paraId="49611006" w14:textId="77777777" w:rsidR="00447BA8" w:rsidRDefault="00447BA8" w:rsidP="00E36471">
      <w:pPr>
        <w:spacing w:line="240" w:lineRule="auto"/>
        <w:ind w:left="1440"/>
        <w:jc w:val="both"/>
        <w:rPr>
          <w:rFonts w:ascii="Times New Roman" w:eastAsia="Times New Roman" w:hAnsi="Times New Roman" w:cs="Times New Roman"/>
          <w:sz w:val="24"/>
          <w:szCs w:val="24"/>
        </w:rPr>
      </w:pPr>
    </w:p>
    <w:p w14:paraId="2BB09138" w14:textId="77777777" w:rsidR="00447BA8" w:rsidRDefault="00680921" w:rsidP="00E36471">
      <w:pPr>
        <w:numPr>
          <w:ilvl w:val="0"/>
          <w:numId w:val="61"/>
        </w:num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with the appropriate UPC and/or the Dean, which shall be based on the record of existing information in the applicant’s application concerning the evaluation of the Applicant. </w:t>
      </w:r>
    </w:p>
    <w:p w14:paraId="6683DE73" w14:textId="77777777" w:rsidR="00AE08A6" w:rsidRDefault="00AE08A6" w:rsidP="00AE08A6">
      <w:pPr>
        <w:pStyle w:val="ListParagraph"/>
        <w:rPr>
          <w:ins w:id="647" w:author="Jennifer HicksMcGowan" w:date="2026-04-22T18:53:00Z"/>
          <w:rFonts w:ascii="Times New Roman" w:eastAsia="Times New Roman" w:hAnsi="Times New Roman" w:cs="Times New Roman"/>
        </w:rPr>
      </w:pPr>
    </w:p>
    <w:p w14:paraId="76DCB482" w14:textId="77777777" w:rsidR="00A32617" w:rsidRDefault="00A32617" w:rsidP="00A32617">
      <w:pPr>
        <w:pStyle w:val="Heading1"/>
        <w:spacing w:line="240" w:lineRule="auto"/>
        <w:contextualSpacing/>
        <w:rPr>
          <w:ins w:id="648" w:author="Jennifer HicksMcGowan" w:date="2026-04-22T18:53:00Z"/>
          <w:rFonts w:ascii="Times New Roman" w:eastAsia="Times New Roman" w:hAnsi="Times New Roman" w:cs="Times New Roman"/>
          <w:b/>
          <w:sz w:val="24"/>
          <w:szCs w:val="24"/>
        </w:rPr>
      </w:pPr>
      <w:ins w:id="649" w:author="Jennifer HicksMcGowan" w:date="2026-04-22T18:53:00Z">
        <w:r>
          <w:rPr>
            <w:rFonts w:ascii="Times New Roman" w:eastAsia="Times New Roman" w:hAnsi="Times New Roman" w:cs="Times New Roman"/>
            <w:b/>
            <w:sz w:val="24"/>
            <w:szCs w:val="24"/>
          </w:rPr>
          <w:lastRenderedPageBreak/>
          <w:t>9.0  PROMOTION PROCESS FOR TENURE TRACK FACULTY MEMBERS</w:t>
        </w:r>
      </w:ins>
    </w:p>
    <w:p w14:paraId="6DDED371" w14:textId="59CD8CD3" w:rsidR="00A32617" w:rsidDel="00A32617" w:rsidRDefault="00A32617" w:rsidP="00AE08A6">
      <w:pPr>
        <w:pStyle w:val="ListParagraph"/>
        <w:rPr>
          <w:del w:id="650" w:author="Jennifer HicksMcGowan" w:date="2026-04-22T18:53:00Z"/>
          <w:rFonts w:ascii="Times New Roman" w:eastAsia="Times New Roman" w:hAnsi="Times New Roman" w:cs="Times New Roman"/>
        </w:rPr>
      </w:pPr>
    </w:p>
    <w:p w14:paraId="68FDAA87" w14:textId="77777777" w:rsidR="00AE08A6" w:rsidRDefault="00AE08A6" w:rsidP="00AE08A6">
      <w:pPr>
        <w:spacing w:line="240" w:lineRule="auto"/>
        <w:jc w:val="both"/>
        <w:rPr>
          <w:rFonts w:ascii="Times New Roman" w:eastAsia="Times New Roman" w:hAnsi="Times New Roman" w:cs="Times New Roman"/>
          <w:sz w:val="24"/>
          <w:szCs w:val="24"/>
        </w:rPr>
      </w:pPr>
    </w:p>
    <w:p w14:paraId="6EEAF00C" w14:textId="77777777" w:rsidR="00447BA8" w:rsidRDefault="00680921" w:rsidP="00E36471">
      <w:pPr>
        <w:numPr>
          <w:ilvl w:val="0"/>
          <w:numId w:val="61"/>
        </w:num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new information arise from these discussions, the ACPC shall immediately inform the applicant in writing. </w:t>
      </w:r>
    </w:p>
    <w:p w14:paraId="4607F6F1" w14:textId="77777777" w:rsidR="00447BA8" w:rsidRDefault="00447BA8">
      <w:pPr>
        <w:spacing w:line="240" w:lineRule="auto"/>
        <w:ind w:left="720"/>
        <w:jc w:val="both"/>
        <w:rPr>
          <w:rFonts w:ascii="Times New Roman" w:eastAsia="Times New Roman" w:hAnsi="Times New Roman" w:cs="Times New Roman"/>
          <w:sz w:val="24"/>
          <w:szCs w:val="24"/>
        </w:rPr>
      </w:pPr>
    </w:p>
    <w:p w14:paraId="3A995BAF"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appropriate Unit representative shall notify the applicant in writing that additional information/clarification/materials are being requested and that the applicant will need to provide this further documentation by a deadline established at the discretion of the ACPC. </w:t>
      </w:r>
    </w:p>
    <w:p w14:paraId="285F2423" w14:textId="77777777" w:rsidR="00447BA8" w:rsidRDefault="00447BA8">
      <w:pPr>
        <w:spacing w:line="240" w:lineRule="auto"/>
        <w:ind w:left="720"/>
        <w:jc w:val="both"/>
        <w:rPr>
          <w:rFonts w:ascii="Times New Roman" w:eastAsia="Times New Roman" w:hAnsi="Times New Roman" w:cs="Times New Roman"/>
          <w:sz w:val="24"/>
          <w:szCs w:val="24"/>
        </w:rPr>
      </w:pPr>
    </w:p>
    <w:p w14:paraId="64FA2B34"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ACPC requests material(s) from sources other than the applicant, the Committee shall notify the applicant that such additional material(s) is being requested and provide a copy of any information received to the applicant. </w:t>
      </w:r>
    </w:p>
    <w:p w14:paraId="6C585795" w14:textId="77777777" w:rsidR="00447BA8" w:rsidRDefault="00447BA8">
      <w:pPr>
        <w:spacing w:line="240" w:lineRule="auto"/>
        <w:ind w:left="720"/>
        <w:jc w:val="both"/>
        <w:rPr>
          <w:rFonts w:ascii="Times New Roman" w:eastAsia="Times New Roman" w:hAnsi="Times New Roman" w:cs="Times New Roman"/>
          <w:sz w:val="24"/>
          <w:szCs w:val="24"/>
        </w:rPr>
      </w:pPr>
    </w:p>
    <w:p w14:paraId="1424EC56"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shall be provided with the opportunity to respond by a deadline established by the ACPC to any additional written information relating to their evaluation.</w:t>
      </w:r>
    </w:p>
    <w:p w14:paraId="678B66CC" w14:textId="77777777" w:rsidR="00447BA8" w:rsidRDefault="00447BA8">
      <w:pPr>
        <w:spacing w:line="240" w:lineRule="auto"/>
        <w:ind w:left="1440"/>
        <w:jc w:val="both"/>
        <w:rPr>
          <w:rFonts w:ascii="Times New Roman" w:eastAsia="Times New Roman" w:hAnsi="Times New Roman" w:cs="Times New Roman"/>
          <w:sz w:val="24"/>
          <w:szCs w:val="24"/>
        </w:rPr>
      </w:pPr>
    </w:p>
    <w:p w14:paraId="69F38BDB" w14:textId="77777777" w:rsidR="00447BA8" w:rsidRDefault="00680921">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Voting</w:t>
      </w:r>
    </w:p>
    <w:p w14:paraId="3F49320A" w14:textId="77777777" w:rsidR="00447BA8" w:rsidRDefault="00447BA8">
      <w:pPr>
        <w:spacing w:line="240" w:lineRule="auto"/>
        <w:ind w:left="720"/>
        <w:jc w:val="both"/>
        <w:rPr>
          <w:rFonts w:ascii="Times New Roman" w:eastAsia="Times New Roman" w:hAnsi="Times New Roman" w:cs="Times New Roman"/>
          <w:sz w:val="24"/>
          <w:szCs w:val="24"/>
        </w:rPr>
      </w:pPr>
    </w:p>
    <w:p w14:paraId="76118F88"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ACPC members’ votes are confidential. Vote tallies shall not be disclosed outside of the ACPC.</w:t>
      </w:r>
    </w:p>
    <w:p w14:paraId="1ABC55CF" w14:textId="77777777" w:rsidR="00447BA8" w:rsidRDefault="00447BA8">
      <w:pPr>
        <w:spacing w:line="240" w:lineRule="auto"/>
        <w:ind w:left="720"/>
        <w:jc w:val="both"/>
        <w:rPr>
          <w:rFonts w:ascii="Times New Roman" w:eastAsia="Times New Roman" w:hAnsi="Times New Roman" w:cs="Times New Roman"/>
          <w:sz w:val="24"/>
          <w:szCs w:val="24"/>
        </w:rPr>
      </w:pPr>
    </w:p>
    <w:p w14:paraId="4634B459"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a vote to recommend or not recommend, a specific affirmative action discussion shall take place with respect to each candidate who is a member of a protected class.</w:t>
      </w:r>
    </w:p>
    <w:p w14:paraId="6EF7A57A" w14:textId="77777777" w:rsidR="00447BA8" w:rsidRDefault="00447BA8">
      <w:pPr>
        <w:spacing w:line="240" w:lineRule="auto"/>
        <w:ind w:left="720"/>
        <w:jc w:val="both"/>
        <w:rPr>
          <w:rFonts w:ascii="Times New Roman" w:eastAsia="Times New Roman" w:hAnsi="Times New Roman" w:cs="Times New Roman"/>
          <w:sz w:val="24"/>
          <w:szCs w:val="24"/>
        </w:rPr>
      </w:pPr>
    </w:p>
    <w:p w14:paraId="2D942FC9"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shall be by secret ballot. Ratings from 1 to 5 with 5 being the highest shall be assigned by each voting ACPC member separately for each Promotion application on each of the three criteria of Teaching, Scholarship, and Service.  </w:t>
      </w:r>
    </w:p>
    <w:p w14:paraId="28F9EC3E" w14:textId="77777777" w:rsidR="00447BA8" w:rsidRDefault="00447BA8">
      <w:pPr>
        <w:spacing w:line="240" w:lineRule="auto"/>
        <w:ind w:left="720"/>
        <w:jc w:val="both"/>
        <w:rPr>
          <w:rFonts w:ascii="Times New Roman" w:eastAsia="Times New Roman" w:hAnsi="Times New Roman" w:cs="Times New Roman"/>
          <w:sz w:val="24"/>
          <w:szCs w:val="24"/>
        </w:rPr>
      </w:pPr>
    </w:p>
    <w:p w14:paraId="16E8BF2C"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scores for each application are calculated as a weighted composite score in which Teaching counts 40%, Scholarship counts 30%, and Service counts 30%.</w:t>
      </w:r>
    </w:p>
    <w:p w14:paraId="79FABABF" w14:textId="77777777" w:rsidR="00447BA8" w:rsidRDefault="00447BA8">
      <w:pPr>
        <w:spacing w:line="240" w:lineRule="auto"/>
        <w:ind w:left="720"/>
        <w:jc w:val="both"/>
        <w:rPr>
          <w:rFonts w:ascii="Times New Roman" w:eastAsia="Times New Roman" w:hAnsi="Times New Roman" w:cs="Times New Roman"/>
          <w:sz w:val="24"/>
          <w:szCs w:val="24"/>
        </w:rPr>
      </w:pPr>
    </w:p>
    <w:p w14:paraId="22DB2155"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who meet the minimum standards (i.e., attain an average of 2 or higher in all three criteria will be recommended for Promotion.  </w:t>
      </w:r>
    </w:p>
    <w:p w14:paraId="4B9A7BBE" w14:textId="77777777" w:rsidR="00447BA8" w:rsidRDefault="00447BA8">
      <w:pPr>
        <w:spacing w:line="240" w:lineRule="auto"/>
        <w:ind w:left="720"/>
        <w:jc w:val="both"/>
        <w:rPr>
          <w:rFonts w:ascii="Times New Roman" w:eastAsia="Times New Roman" w:hAnsi="Times New Roman" w:cs="Times New Roman"/>
          <w:sz w:val="24"/>
          <w:szCs w:val="24"/>
        </w:rPr>
      </w:pPr>
    </w:p>
    <w:p w14:paraId="0089F4E7"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who fail to meet the minimum standards (i.e., do not attain an average of 2 or higher in any one of the three criteria will</w:t>
      </w:r>
      <w:r>
        <w:rPr>
          <w:rFonts w:ascii="Times New Roman" w:eastAsia="Times New Roman" w:hAnsi="Times New Roman" w:cs="Times New Roman"/>
          <w:sz w:val="24"/>
          <w:szCs w:val="24"/>
          <w:u w:val="single"/>
        </w:rPr>
        <w:t xml:space="preserve"> not</w:t>
      </w:r>
      <w:r>
        <w:rPr>
          <w:rFonts w:ascii="Times New Roman" w:eastAsia="Times New Roman" w:hAnsi="Times New Roman" w:cs="Times New Roman"/>
          <w:sz w:val="24"/>
          <w:szCs w:val="24"/>
        </w:rPr>
        <w:t xml:space="preserve"> be recommended for Promotion. </w:t>
      </w:r>
    </w:p>
    <w:p w14:paraId="47850355" w14:textId="77777777" w:rsidR="00447BA8" w:rsidRDefault="00447BA8">
      <w:pPr>
        <w:spacing w:line="240" w:lineRule="auto"/>
        <w:ind w:left="1440"/>
        <w:jc w:val="both"/>
        <w:rPr>
          <w:rFonts w:ascii="Times New Roman" w:eastAsia="Times New Roman" w:hAnsi="Times New Roman" w:cs="Times New Roman"/>
          <w:sz w:val="24"/>
          <w:szCs w:val="24"/>
        </w:rPr>
      </w:pPr>
    </w:p>
    <w:p w14:paraId="54DD9D4F"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applicant who is “not recommended” for Promotion will be notified in writing by the ACPC.   </w:t>
      </w:r>
    </w:p>
    <w:p w14:paraId="54E8C54D" w14:textId="77777777" w:rsidR="00447BA8" w:rsidRDefault="00447BA8">
      <w:pPr>
        <w:spacing w:line="240" w:lineRule="auto"/>
        <w:ind w:left="1440"/>
        <w:jc w:val="both"/>
        <w:rPr>
          <w:rFonts w:ascii="Times New Roman" w:eastAsia="Times New Roman" w:hAnsi="Times New Roman" w:cs="Times New Roman"/>
          <w:sz w:val="24"/>
          <w:szCs w:val="24"/>
        </w:rPr>
      </w:pPr>
    </w:p>
    <w:p w14:paraId="00E60081"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forty-eight (48) hours of notification of the ACPC’s decision, the applicant may request an appeal and shall notify the Committee through ER in writing.</w:t>
      </w:r>
    </w:p>
    <w:p w14:paraId="12AE0D10" w14:textId="77777777" w:rsidR="00447BA8" w:rsidRDefault="00447BA8">
      <w:pPr>
        <w:spacing w:line="240" w:lineRule="auto"/>
        <w:ind w:left="1440"/>
        <w:jc w:val="both"/>
        <w:rPr>
          <w:rFonts w:ascii="Times New Roman" w:eastAsia="Times New Roman" w:hAnsi="Times New Roman" w:cs="Times New Roman"/>
          <w:sz w:val="24"/>
          <w:szCs w:val="24"/>
        </w:rPr>
      </w:pPr>
    </w:p>
    <w:p w14:paraId="35283EC4" w14:textId="3EB9DD50" w:rsidR="00A32617" w:rsidRPr="00A32617" w:rsidRDefault="00680921" w:rsidP="00A32617">
      <w:pPr>
        <w:numPr>
          <w:ilvl w:val="1"/>
          <w:numId w:val="63"/>
        </w:numPr>
        <w:spacing w:line="240" w:lineRule="auto"/>
        <w:jc w:val="both"/>
        <w:rPr>
          <w:ins w:id="651" w:author="Jennifer HicksMcGowan" w:date="2026-04-22T18:54:00Z"/>
          <w:rFonts w:ascii="Times New Roman" w:eastAsia="Times New Roman" w:hAnsi="Times New Roman" w:cs="Times New Roman"/>
          <w:sz w:val="24"/>
          <w:szCs w:val="24"/>
        </w:rPr>
      </w:pPr>
      <w:r>
        <w:rPr>
          <w:rFonts w:ascii="Times New Roman" w:eastAsia="Times New Roman" w:hAnsi="Times New Roman" w:cs="Times New Roman"/>
          <w:sz w:val="24"/>
          <w:szCs w:val="24"/>
        </w:rPr>
        <w:t>The appeal shall be heard at a meeting of the ACPC and, in all cases, the applicant shall have at least forty-eight (48) hours prior written notice of the scheduled hearing. The applicant may waive the forty-eight (48) hour prior written notice procedure by notifying the ACPC through ER in writing.</w:t>
      </w:r>
      <w:del w:id="652" w:author="Jennifer HicksMcGowan" w:date="2026-04-22T18:55:00Z">
        <w:r w:rsidDel="00A32617">
          <w:rPr>
            <w:rFonts w:ascii="Times New Roman" w:eastAsia="Times New Roman" w:hAnsi="Times New Roman" w:cs="Times New Roman"/>
            <w:sz w:val="24"/>
            <w:szCs w:val="24"/>
          </w:rPr>
          <w:delText> </w:delText>
        </w:r>
      </w:del>
    </w:p>
    <w:p w14:paraId="5C58DD1B" w14:textId="77777777" w:rsidR="00A32617" w:rsidRDefault="00A32617">
      <w:pPr>
        <w:pStyle w:val="ListParagraph"/>
        <w:rPr>
          <w:ins w:id="653" w:author="Jennifer HicksMcGowan" w:date="2026-04-22T18:54:00Z"/>
          <w:rFonts w:ascii="Times New Roman" w:eastAsia="Times New Roman" w:hAnsi="Times New Roman" w:cs="Times New Roman"/>
        </w:rPr>
        <w:pPrChange w:id="654" w:author="Jennifer HicksMcGowan" w:date="2026-04-22T18:54:00Z">
          <w:pPr>
            <w:numPr>
              <w:ilvl w:val="1"/>
              <w:numId w:val="63"/>
            </w:numPr>
            <w:spacing w:line="240" w:lineRule="auto"/>
            <w:ind w:left="1440" w:hanging="360"/>
            <w:jc w:val="both"/>
          </w:pPr>
        </w:pPrChange>
      </w:pPr>
    </w:p>
    <w:p w14:paraId="28C65934" w14:textId="48BA3CC7" w:rsidR="00A32617" w:rsidRPr="00A32617" w:rsidRDefault="00A32617">
      <w:pPr>
        <w:pStyle w:val="Heading1"/>
        <w:spacing w:line="240" w:lineRule="auto"/>
        <w:contextualSpacing/>
        <w:rPr>
          <w:rFonts w:ascii="Times New Roman" w:eastAsia="Times New Roman" w:hAnsi="Times New Roman" w:cs="Times New Roman"/>
          <w:b/>
          <w:sz w:val="24"/>
          <w:szCs w:val="24"/>
          <w:rPrChange w:id="655" w:author="Jennifer HicksMcGowan" w:date="2026-04-22T18:55:00Z">
            <w:rPr>
              <w:rFonts w:ascii="Times New Roman" w:eastAsia="Times New Roman" w:hAnsi="Times New Roman" w:cs="Times New Roman"/>
              <w:sz w:val="24"/>
              <w:szCs w:val="24"/>
            </w:rPr>
          </w:rPrChange>
        </w:rPr>
        <w:pPrChange w:id="656" w:author="Jennifer HicksMcGowan" w:date="2026-04-22T18:55:00Z">
          <w:pPr>
            <w:numPr>
              <w:ilvl w:val="1"/>
              <w:numId w:val="63"/>
            </w:numPr>
            <w:spacing w:line="240" w:lineRule="auto"/>
            <w:ind w:left="1440" w:hanging="360"/>
            <w:jc w:val="both"/>
          </w:pPr>
        </w:pPrChange>
      </w:pPr>
      <w:ins w:id="657" w:author="Jennifer HicksMcGowan" w:date="2026-04-22T18:54:00Z">
        <w:r>
          <w:rPr>
            <w:rFonts w:ascii="Times New Roman" w:eastAsia="Times New Roman" w:hAnsi="Times New Roman" w:cs="Times New Roman"/>
            <w:b/>
            <w:sz w:val="24"/>
            <w:szCs w:val="24"/>
          </w:rPr>
          <w:lastRenderedPageBreak/>
          <w:t>9.0  PROMOTION PROCESS FOR TENURE TRACK FACULTY MEMBERS</w:t>
        </w:r>
      </w:ins>
    </w:p>
    <w:p w14:paraId="0BDE6ECD" w14:textId="77777777" w:rsidR="00447BA8" w:rsidRDefault="00447BA8">
      <w:pPr>
        <w:spacing w:line="240" w:lineRule="auto"/>
        <w:ind w:left="1440"/>
        <w:jc w:val="both"/>
        <w:rPr>
          <w:rFonts w:ascii="Times New Roman" w:eastAsia="Times New Roman" w:hAnsi="Times New Roman" w:cs="Times New Roman"/>
          <w:sz w:val="24"/>
          <w:szCs w:val="24"/>
        </w:rPr>
      </w:pPr>
    </w:p>
    <w:p w14:paraId="6F4D562F"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shall have fifteen (15) minutes to present an oral argument to the ACPC. New material may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presented at the appeal hearing.  The ER Representative or the AFT Representative will ensure that no new information is presented.</w:t>
      </w:r>
    </w:p>
    <w:p w14:paraId="04F02D42" w14:textId="77777777" w:rsidR="00447BA8" w:rsidRDefault="00447BA8">
      <w:pPr>
        <w:spacing w:line="240" w:lineRule="auto"/>
        <w:ind w:left="1440"/>
        <w:jc w:val="both"/>
        <w:rPr>
          <w:rFonts w:ascii="Times New Roman" w:eastAsia="Times New Roman" w:hAnsi="Times New Roman" w:cs="Times New Roman"/>
          <w:sz w:val="24"/>
          <w:szCs w:val="24"/>
        </w:rPr>
      </w:pPr>
    </w:p>
    <w:p w14:paraId="0D04EAE9"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shall discuss the applicant's appeal in closed session. </w:t>
      </w:r>
    </w:p>
    <w:p w14:paraId="10B4AD63" w14:textId="77777777" w:rsidR="00447BA8" w:rsidRDefault="00447BA8">
      <w:pPr>
        <w:spacing w:line="240" w:lineRule="auto"/>
        <w:ind w:left="1440"/>
        <w:jc w:val="both"/>
        <w:rPr>
          <w:rFonts w:ascii="Times New Roman" w:eastAsia="Times New Roman" w:hAnsi="Times New Roman" w:cs="Times New Roman"/>
          <w:sz w:val="24"/>
          <w:szCs w:val="24"/>
        </w:rPr>
      </w:pPr>
    </w:p>
    <w:p w14:paraId="7E6C600A"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vote on the applicant shall take place after the closed session discussion occurs. Voting shall be by secret ballot following the established voting procedures. There shall be no further appeals at this level.</w:t>
      </w:r>
    </w:p>
    <w:p w14:paraId="7C1D083E"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rankings of recommended applicants will be determined when either all applicants are recommended or all appeals have been completed. (See Ranking Procedure below.)</w:t>
      </w:r>
    </w:p>
    <w:p w14:paraId="4277883F" w14:textId="77777777" w:rsidR="005130CC" w:rsidRDefault="005130CC" w:rsidP="005130CC">
      <w:pPr>
        <w:spacing w:line="240" w:lineRule="auto"/>
        <w:ind w:left="720"/>
        <w:jc w:val="both"/>
        <w:rPr>
          <w:rFonts w:ascii="Times New Roman" w:eastAsia="Times New Roman" w:hAnsi="Times New Roman" w:cs="Times New Roman"/>
          <w:sz w:val="24"/>
          <w:szCs w:val="24"/>
        </w:rPr>
      </w:pPr>
    </w:p>
    <w:p w14:paraId="197E0C14" w14:textId="77777777" w:rsidR="00447BA8" w:rsidRDefault="00680921">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Ranking Procedure</w:t>
      </w:r>
    </w:p>
    <w:p w14:paraId="13A216C3" w14:textId="77777777" w:rsidR="00447BA8" w:rsidRDefault="00447BA8">
      <w:pPr>
        <w:spacing w:line="240" w:lineRule="auto"/>
        <w:ind w:left="720"/>
        <w:jc w:val="both"/>
        <w:rPr>
          <w:rFonts w:ascii="Times New Roman" w:eastAsia="Times New Roman" w:hAnsi="Times New Roman" w:cs="Times New Roman"/>
          <w:sz w:val="24"/>
          <w:szCs w:val="24"/>
        </w:rPr>
      </w:pPr>
    </w:p>
    <w:p w14:paraId="4C4FFE5C"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all appeals are heard and new scores have been calculated post-appeal, applicants recommended for Promotion shall be rated ``Recommended” or “Strongly Recommended.” </w:t>
      </w:r>
    </w:p>
    <w:p w14:paraId="33DDE481" w14:textId="77777777" w:rsidR="00447BA8" w:rsidRDefault="00447BA8">
      <w:pPr>
        <w:spacing w:line="240" w:lineRule="auto"/>
        <w:ind w:left="720"/>
        <w:jc w:val="both"/>
        <w:rPr>
          <w:rFonts w:ascii="Times New Roman" w:eastAsia="Times New Roman" w:hAnsi="Times New Roman" w:cs="Times New Roman"/>
          <w:sz w:val="24"/>
          <w:szCs w:val="24"/>
        </w:rPr>
      </w:pPr>
    </w:p>
    <w:p w14:paraId="6293F92F"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composite score calculation, the list of applicant scores from highest to lowest is presented to the ACPC. The Committee shall discuss the list of applicant scores as compared to the number of Promotions allotted at each level and determine how many applicants shall be “Strongly Recommended.”</w:t>
      </w:r>
    </w:p>
    <w:p w14:paraId="61CB757C" w14:textId="77777777" w:rsidR="00447BA8" w:rsidRDefault="00447BA8">
      <w:pPr>
        <w:spacing w:line="240" w:lineRule="auto"/>
        <w:ind w:left="720"/>
        <w:jc w:val="both"/>
        <w:rPr>
          <w:rFonts w:ascii="Times New Roman" w:eastAsia="Times New Roman" w:hAnsi="Times New Roman" w:cs="Times New Roman"/>
          <w:sz w:val="24"/>
          <w:szCs w:val="24"/>
        </w:rPr>
      </w:pPr>
    </w:p>
    <w:p w14:paraId="6762E546" w14:textId="77777777" w:rsidR="00AE08A6"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whose scores are highest on the ranked list will be “Strongly Recommended” based on their rank and the number of Promotions allocated. Additional applicants whose scores place them on the ranked list beyond the number of Promotions available may be forwarded as “Strongly Recommended Alternates.”     </w:t>
      </w:r>
    </w:p>
    <w:p w14:paraId="5802A2A4" w14:textId="77777777" w:rsidR="00AE08A6" w:rsidRDefault="00AE08A6" w:rsidP="00AE08A6">
      <w:pPr>
        <w:pStyle w:val="ListParagraph"/>
        <w:rPr>
          <w:rFonts w:ascii="Times New Roman" w:eastAsia="Times New Roman" w:hAnsi="Times New Roman" w:cs="Times New Roman"/>
        </w:rPr>
      </w:pPr>
    </w:p>
    <w:p w14:paraId="6EF617C9"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recommendations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numerical rankings) will be communicated to applicants, Deans, and the Provost.</w:t>
      </w:r>
    </w:p>
    <w:p w14:paraId="71FB7486" w14:textId="77777777" w:rsidR="00447BA8" w:rsidRDefault="00447BA8">
      <w:pPr>
        <w:spacing w:line="240" w:lineRule="auto"/>
        <w:ind w:left="720"/>
        <w:jc w:val="both"/>
        <w:rPr>
          <w:rFonts w:ascii="Times New Roman" w:eastAsia="Times New Roman" w:hAnsi="Times New Roman" w:cs="Times New Roman"/>
          <w:sz w:val="24"/>
          <w:szCs w:val="24"/>
        </w:rPr>
      </w:pPr>
    </w:p>
    <w:p w14:paraId="56B23848"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composite scores or list of ranked applicant scores may be shared outside the ACPC.</w:t>
      </w:r>
    </w:p>
    <w:p w14:paraId="0E2608E3" w14:textId="77777777" w:rsidR="00447BA8" w:rsidRDefault="00447BA8">
      <w:pPr>
        <w:spacing w:line="240" w:lineRule="auto"/>
        <w:jc w:val="both"/>
        <w:rPr>
          <w:rFonts w:ascii="Times New Roman" w:eastAsia="Times New Roman" w:hAnsi="Times New Roman" w:cs="Times New Roman"/>
          <w:sz w:val="24"/>
          <w:szCs w:val="24"/>
        </w:rPr>
      </w:pPr>
    </w:p>
    <w:p w14:paraId="642FA110"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Procedural Review Meeting with President and Provost</w:t>
      </w:r>
    </w:p>
    <w:p w14:paraId="1242D049" w14:textId="77777777" w:rsidR="00447BA8" w:rsidRDefault="00447BA8">
      <w:pPr>
        <w:spacing w:line="240" w:lineRule="auto"/>
        <w:jc w:val="both"/>
        <w:rPr>
          <w:rFonts w:ascii="Times New Roman" w:eastAsia="Times New Roman" w:hAnsi="Times New Roman" w:cs="Times New Roman"/>
          <w:sz w:val="24"/>
          <w:szCs w:val="24"/>
        </w:rPr>
      </w:pPr>
    </w:p>
    <w:p w14:paraId="283D4275"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Provost submits their recommendations to the President, the ACPC will meet with the President and the Provost to review the recommendations and the procedures.</w:t>
      </w:r>
    </w:p>
    <w:p w14:paraId="512B5659" w14:textId="77777777" w:rsidR="00447BA8" w:rsidRDefault="00447BA8">
      <w:pPr>
        <w:spacing w:line="240" w:lineRule="auto"/>
        <w:jc w:val="both"/>
        <w:rPr>
          <w:rFonts w:ascii="Times New Roman" w:eastAsia="Times New Roman" w:hAnsi="Times New Roman" w:cs="Times New Roman"/>
          <w:sz w:val="24"/>
          <w:szCs w:val="24"/>
        </w:rPr>
      </w:pPr>
    </w:p>
    <w:p w14:paraId="3BB3EEB7"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Community Access to Promotions Packages</w:t>
      </w:r>
    </w:p>
    <w:p w14:paraId="00D9B91A" w14:textId="77777777" w:rsidR="00447BA8" w:rsidRDefault="00447BA8">
      <w:pPr>
        <w:spacing w:line="240" w:lineRule="auto"/>
        <w:ind w:left="360"/>
        <w:jc w:val="both"/>
        <w:rPr>
          <w:rFonts w:ascii="Times New Roman" w:eastAsia="Times New Roman" w:hAnsi="Times New Roman" w:cs="Times New Roman"/>
          <w:sz w:val="24"/>
          <w:szCs w:val="24"/>
        </w:rPr>
      </w:pPr>
    </w:p>
    <w:p w14:paraId="3B9ECD06" w14:textId="77777777" w:rsidR="00447BA8" w:rsidRDefault="00680921">
      <w:pPr>
        <w:numPr>
          <w:ilvl w:val="0"/>
          <w:numId w:val="62"/>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Promotion packages shall be accessible to Ramapo College faculty and librarians for three (3) weeks after the Provost makes their recommendation.  </w:t>
      </w:r>
    </w:p>
    <w:p w14:paraId="562C29F5" w14:textId="77777777" w:rsidR="00447BA8" w:rsidRDefault="00447BA8">
      <w:pPr>
        <w:spacing w:line="240" w:lineRule="auto"/>
        <w:ind w:left="360"/>
        <w:jc w:val="both"/>
        <w:rPr>
          <w:ins w:id="658" w:author="Jennifer HicksMcGowan" w:date="2026-04-22T18:56:00Z"/>
          <w:rFonts w:ascii="Times New Roman" w:eastAsia="Times New Roman" w:hAnsi="Times New Roman" w:cs="Times New Roman"/>
          <w:sz w:val="24"/>
          <w:szCs w:val="24"/>
        </w:rPr>
      </w:pPr>
    </w:p>
    <w:p w14:paraId="6217A734" w14:textId="77777777" w:rsidR="00A32617" w:rsidRDefault="00A32617">
      <w:pPr>
        <w:spacing w:line="240" w:lineRule="auto"/>
        <w:ind w:left="360"/>
        <w:jc w:val="both"/>
        <w:rPr>
          <w:ins w:id="659" w:author="Jennifer HicksMcGowan" w:date="2026-04-22T18:56:00Z"/>
          <w:rFonts w:ascii="Times New Roman" w:eastAsia="Times New Roman" w:hAnsi="Times New Roman" w:cs="Times New Roman"/>
          <w:sz w:val="24"/>
          <w:szCs w:val="24"/>
        </w:rPr>
      </w:pPr>
    </w:p>
    <w:p w14:paraId="6C828E46" w14:textId="77777777" w:rsidR="00A32617" w:rsidRDefault="00A32617" w:rsidP="00A32617">
      <w:pPr>
        <w:pStyle w:val="Heading1"/>
        <w:spacing w:line="240" w:lineRule="auto"/>
        <w:contextualSpacing/>
        <w:rPr>
          <w:ins w:id="660" w:author="Jennifer HicksMcGowan" w:date="2026-04-22T18:56:00Z"/>
          <w:rFonts w:ascii="Times New Roman" w:eastAsia="Times New Roman" w:hAnsi="Times New Roman" w:cs="Times New Roman"/>
          <w:b/>
          <w:sz w:val="24"/>
          <w:szCs w:val="24"/>
        </w:rPr>
      </w:pPr>
      <w:ins w:id="661" w:author="Jennifer HicksMcGowan" w:date="2026-04-22T18:56:00Z">
        <w:r>
          <w:rPr>
            <w:rFonts w:ascii="Times New Roman" w:eastAsia="Times New Roman" w:hAnsi="Times New Roman" w:cs="Times New Roman"/>
            <w:b/>
            <w:sz w:val="24"/>
            <w:szCs w:val="24"/>
          </w:rPr>
          <w:lastRenderedPageBreak/>
          <w:t>9.0  PROMOTION PROCESS FOR TENURE TRACK FACULTY MEMBERS</w:t>
        </w:r>
      </w:ins>
    </w:p>
    <w:p w14:paraId="2D9D8A62" w14:textId="77777777" w:rsidR="00A32617" w:rsidRDefault="00A32617">
      <w:pPr>
        <w:spacing w:line="240" w:lineRule="auto"/>
        <w:ind w:left="360"/>
        <w:jc w:val="both"/>
        <w:rPr>
          <w:rFonts w:ascii="Times New Roman" w:eastAsia="Times New Roman" w:hAnsi="Times New Roman" w:cs="Times New Roman"/>
          <w:sz w:val="24"/>
          <w:szCs w:val="24"/>
        </w:rPr>
      </w:pPr>
    </w:p>
    <w:p w14:paraId="77528BF2" w14:textId="77777777" w:rsidR="00447BA8" w:rsidRDefault="00680921">
      <w:pPr>
        <w:numPr>
          <w:ilvl w:val="0"/>
          <w:numId w:val="62"/>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application packages is requested through the ER, and each requestor will be given access for a specified twenty-four (24) hour period.</w:t>
      </w:r>
    </w:p>
    <w:p w14:paraId="5337C4FF" w14:textId="77777777" w:rsidR="00C452F9" w:rsidRDefault="00C452F9">
      <w:pPr>
        <w:spacing w:line="240" w:lineRule="auto"/>
        <w:jc w:val="both"/>
        <w:rPr>
          <w:rFonts w:ascii="Times New Roman" w:eastAsia="Times New Roman" w:hAnsi="Times New Roman" w:cs="Times New Roman"/>
          <w:b/>
          <w:sz w:val="24"/>
          <w:szCs w:val="24"/>
        </w:rPr>
      </w:pPr>
    </w:p>
    <w:p w14:paraId="34CFAAFE" w14:textId="419D8658"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the President’s Decision</w:t>
      </w:r>
    </w:p>
    <w:p w14:paraId="1DDF914A" w14:textId="77777777" w:rsidR="00447BA8" w:rsidRDefault="00447BA8">
      <w:pPr>
        <w:spacing w:line="240" w:lineRule="auto"/>
        <w:jc w:val="both"/>
        <w:rPr>
          <w:rFonts w:ascii="Times New Roman" w:eastAsia="Times New Roman" w:hAnsi="Times New Roman" w:cs="Times New Roman"/>
          <w:b/>
          <w:sz w:val="24"/>
          <w:szCs w:val="24"/>
        </w:rPr>
      </w:pPr>
    </w:p>
    <w:p w14:paraId="24D59482" w14:textId="77777777" w:rsidR="00447BA8" w:rsidRDefault="00680921">
      <w:pPr>
        <w:widowControl w:val="0"/>
        <w:numPr>
          <w:ilvl w:val="0"/>
          <w:numId w:val="96"/>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who are not recommended for Promotion and any applicant whose score is lower on the list as compared to the number of Promotions allocated within each rank may appeal in writing to the President or their designee. Such appeals must be made no more than seven (7) calendar days following the receipt of notification (date of email sent) from the Chair or ER Representative on behalf of the Chair of the ACPC. No later than seven (7) calendar days after receipt of this appeal (date of email sent), the President or their designee shall arrange to meet with the applicant to discuss the appeal.</w:t>
      </w:r>
    </w:p>
    <w:p w14:paraId="30AF03CA"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68734859" w14:textId="77777777" w:rsidR="00F04E37" w:rsidRDefault="00F04E37">
      <w:pPr>
        <w:widowControl w:val="0"/>
        <w:spacing w:line="240" w:lineRule="auto"/>
        <w:ind w:left="360" w:right="81"/>
        <w:jc w:val="both"/>
        <w:rPr>
          <w:rFonts w:ascii="Times New Roman" w:eastAsia="Times New Roman" w:hAnsi="Times New Roman" w:cs="Times New Roman"/>
          <w:sz w:val="24"/>
          <w:szCs w:val="24"/>
        </w:rPr>
      </w:pPr>
    </w:p>
    <w:p w14:paraId="301162C0" w14:textId="77777777" w:rsidR="00F04E37" w:rsidRDefault="00F04E37">
      <w:pPr>
        <w:widowControl w:val="0"/>
        <w:spacing w:line="240" w:lineRule="auto"/>
        <w:ind w:left="360" w:right="81"/>
        <w:jc w:val="both"/>
        <w:rPr>
          <w:rFonts w:ascii="Times New Roman" w:eastAsia="Times New Roman" w:hAnsi="Times New Roman" w:cs="Times New Roman"/>
          <w:sz w:val="24"/>
          <w:szCs w:val="24"/>
        </w:rPr>
      </w:pPr>
    </w:p>
    <w:p w14:paraId="45311794" w14:textId="77777777" w:rsidR="00447BA8" w:rsidRDefault="00680921">
      <w:pPr>
        <w:widowControl w:val="0"/>
        <w:numPr>
          <w:ilvl w:val="0"/>
          <w:numId w:val="96"/>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appeal meeting with the President shall be held prior to the President's recommendation being submitted to the appropriate Committee of the Board of Trustees (BOT). </w:t>
      </w:r>
    </w:p>
    <w:p w14:paraId="2682331A" w14:textId="77777777" w:rsidR="005130CC" w:rsidRDefault="005130CC" w:rsidP="005130CC">
      <w:pPr>
        <w:pStyle w:val="ListParagraph"/>
        <w:rPr>
          <w:rFonts w:ascii="Times New Roman" w:eastAsia="Times New Roman" w:hAnsi="Times New Roman" w:cs="Times New Roman"/>
        </w:rPr>
      </w:pPr>
    </w:p>
    <w:p w14:paraId="61880758" w14:textId="77777777" w:rsidR="00447BA8" w:rsidRDefault="00680921">
      <w:pPr>
        <w:widowControl w:val="0"/>
        <w:spacing w:line="240" w:lineRule="auto"/>
        <w:ind w:righ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Consideration of Professional Responsibility</w:t>
      </w:r>
    </w:p>
    <w:p w14:paraId="3A8EAFC8" w14:textId="77777777" w:rsidR="00447BA8" w:rsidRDefault="00447BA8">
      <w:pPr>
        <w:widowControl w:val="0"/>
        <w:pBdr>
          <w:top w:val="nil"/>
          <w:left w:val="nil"/>
          <w:bottom w:val="nil"/>
          <w:right w:val="nil"/>
          <w:between w:val="nil"/>
        </w:pBdr>
        <w:spacing w:line="240" w:lineRule="auto"/>
        <w:ind w:left="360" w:right="80"/>
        <w:jc w:val="both"/>
        <w:rPr>
          <w:rFonts w:ascii="Times New Roman" w:eastAsia="Times New Roman" w:hAnsi="Times New Roman" w:cs="Times New Roman"/>
          <w:color w:val="000000"/>
          <w:sz w:val="24"/>
          <w:szCs w:val="24"/>
        </w:rPr>
      </w:pPr>
    </w:p>
    <w:p w14:paraId="0EFA6C51" w14:textId="77777777" w:rsidR="00447BA8" w:rsidRDefault="00680921">
      <w:pPr>
        <w:widowControl w:val="0"/>
        <w:numPr>
          <w:ilvl w:val="3"/>
          <w:numId w:val="65"/>
        </w:numPr>
        <w:pBdr>
          <w:top w:val="nil"/>
          <w:left w:val="nil"/>
          <w:bottom w:val="nil"/>
          <w:right w:val="nil"/>
          <w:between w:val="nil"/>
        </w:pBdr>
        <w:spacing w:line="240" w:lineRule="auto"/>
        <w:ind w:left="360" w:right="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All-College Promotion Committee is not privy to information related to an applicant’s professional conduct and, therefore, cannot consider it as part of the criteria for Promotion.</w:t>
      </w:r>
    </w:p>
    <w:p w14:paraId="381A1F0A" w14:textId="77777777" w:rsidR="00447BA8" w:rsidRDefault="00447BA8">
      <w:pPr>
        <w:widowControl w:val="0"/>
        <w:pBdr>
          <w:top w:val="nil"/>
          <w:left w:val="nil"/>
          <w:bottom w:val="nil"/>
          <w:right w:val="nil"/>
          <w:between w:val="nil"/>
        </w:pBdr>
        <w:spacing w:line="240" w:lineRule="auto"/>
        <w:ind w:left="360" w:right="80"/>
        <w:jc w:val="both"/>
        <w:rPr>
          <w:rFonts w:ascii="Times New Roman" w:eastAsia="Times New Roman" w:hAnsi="Times New Roman" w:cs="Times New Roman"/>
          <w:color w:val="000000"/>
          <w:sz w:val="24"/>
          <w:szCs w:val="24"/>
        </w:rPr>
      </w:pPr>
    </w:p>
    <w:p w14:paraId="5D25A4A3" w14:textId="77777777" w:rsidR="00447BA8" w:rsidRDefault="00680921">
      <w:pPr>
        <w:widowControl w:val="0"/>
        <w:numPr>
          <w:ilvl w:val="0"/>
          <w:numId w:val="65"/>
        </w:numPr>
        <w:pBdr>
          <w:top w:val="nil"/>
          <w:left w:val="nil"/>
          <w:bottom w:val="nil"/>
          <w:right w:val="nil"/>
          <w:between w:val="nil"/>
        </w:pBdr>
        <w:spacing w:line="240" w:lineRule="auto"/>
        <w:ind w:left="360"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dministration’s purview to determine whether an applicant is meeting their professional responsibilities.</w:t>
      </w:r>
    </w:p>
    <w:p w14:paraId="0829F189" w14:textId="77777777" w:rsidR="00447BA8" w:rsidRDefault="00447BA8">
      <w:pPr>
        <w:pBdr>
          <w:bottom w:val="single" w:sz="6" w:space="1" w:color="000000"/>
        </w:pBdr>
        <w:spacing w:after="120" w:line="240" w:lineRule="auto"/>
        <w:ind w:left="1710" w:hanging="2430"/>
        <w:jc w:val="both"/>
        <w:rPr>
          <w:rFonts w:ascii="Times New Roman" w:eastAsia="Times New Roman" w:hAnsi="Times New Roman" w:cs="Times New Roman"/>
          <w:sz w:val="24"/>
          <w:szCs w:val="24"/>
        </w:rPr>
      </w:pPr>
    </w:p>
    <w:p w14:paraId="4C23D2F6" w14:textId="77777777" w:rsidR="00447BA8" w:rsidRDefault="00680921">
      <w:pPr>
        <w:pStyle w:val="Heading1"/>
        <w:spacing w:line="240" w:lineRule="auto"/>
        <w:rPr>
          <w:rFonts w:ascii="Times New Roman" w:eastAsia="Times New Roman" w:hAnsi="Times New Roman" w:cs="Times New Roman"/>
          <w:b/>
          <w:sz w:val="24"/>
          <w:szCs w:val="24"/>
        </w:rPr>
      </w:pPr>
      <w:bookmarkStart w:id="662" w:name="_Toc143696635"/>
      <w:bookmarkStart w:id="663" w:name="_Hlk227776955"/>
      <w:r>
        <w:rPr>
          <w:rFonts w:ascii="Times New Roman" w:eastAsia="Times New Roman" w:hAnsi="Times New Roman" w:cs="Times New Roman"/>
          <w:b/>
          <w:sz w:val="24"/>
          <w:szCs w:val="24"/>
        </w:rPr>
        <w:t>10.0 FACULTY SCHOLARSHIP FUNDING (FSF) PROCEDURE</w:t>
      </w:r>
      <w:bookmarkEnd w:id="662"/>
    </w:p>
    <w:p w14:paraId="1560F811" w14:textId="77777777" w:rsidR="00447BA8" w:rsidRDefault="00680921">
      <w:pPr>
        <w:pStyle w:val="Heading2"/>
        <w:spacing w:line="240" w:lineRule="auto"/>
        <w:rPr>
          <w:rFonts w:ascii="Times New Roman" w:eastAsia="Times New Roman" w:hAnsi="Times New Roman" w:cs="Times New Roman"/>
          <w:b/>
          <w:sz w:val="24"/>
          <w:szCs w:val="24"/>
        </w:rPr>
      </w:pPr>
      <w:bookmarkStart w:id="664" w:name="_Toc143696636"/>
      <w:bookmarkEnd w:id="663"/>
      <w:r>
        <w:rPr>
          <w:rFonts w:ascii="Times New Roman" w:eastAsia="Times New Roman" w:hAnsi="Times New Roman" w:cs="Times New Roman"/>
          <w:b/>
          <w:sz w:val="24"/>
          <w:szCs w:val="24"/>
        </w:rPr>
        <w:t>10.1 Definitions</w:t>
      </w:r>
      <w:bookmarkEnd w:id="664"/>
      <w:r>
        <w:rPr>
          <w:rFonts w:ascii="Times New Roman" w:eastAsia="Times New Roman" w:hAnsi="Times New Roman" w:cs="Times New Roman"/>
          <w:b/>
          <w:sz w:val="24"/>
          <w:szCs w:val="24"/>
        </w:rPr>
        <w:t xml:space="preserve"> </w:t>
      </w:r>
    </w:p>
    <w:p w14:paraId="44196FB4"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intent of Faculty Scholarship Funding (FSF) is to facilitate the production of Scholarship, as defined in Section 5 (Criteria) of the Faculty Handbook. Funding requests that support research, continuing education courses including those required for professional license holders, conference attendance, and travel may be considered.</w:t>
      </w:r>
    </w:p>
    <w:p w14:paraId="1EDF29D4" w14:textId="77777777" w:rsidR="00447BA8" w:rsidRDefault="00680921">
      <w:pPr>
        <w:pStyle w:val="Heading2"/>
        <w:spacing w:line="240" w:lineRule="auto"/>
        <w:rPr>
          <w:rFonts w:ascii="Times New Roman" w:eastAsia="Times New Roman" w:hAnsi="Times New Roman" w:cs="Times New Roman"/>
          <w:b/>
          <w:sz w:val="24"/>
          <w:szCs w:val="24"/>
        </w:rPr>
      </w:pPr>
      <w:bookmarkStart w:id="665" w:name="_Toc143696637"/>
      <w:r>
        <w:rPr>
          <w:rFonts w:ascii="Times New Roman" w:eastAsia="Times New Roman" w:hAnsi="Times New Roman" w:cs="Times New Roman"/>
          <w:b/>
          <w:sz w:val="24"/>
          <w:szCs w:val="24"/>
        </w:rPr>
        <w:t>10.2 Eligibility</w:t>
      </w:r>
      <w:bookmarkEnd w:id="665"/>
      <w:r>
        <w:rPr>
          <w:rFonts w:ascii="Times New Roman" w:eastAsia="Times New Roman" w:hAnsi="Times New Roman" w:cs="Times New Roman"/>
          <w:b/>
          <w:sz w:val="24"/>
          <w:szCs w:val="24"/>
        </w:rPr>
        <w:t xml:space="preserve"> </w:t>
      </w:r>
    </w:p>
    <w:p w14:paraId="2C7BFAF4" w14:textId="77777777" w:rsidR="00447BA8" w:rsidRDefault="00680921">
      <w:pPr>
        <w:widowControl w:val="0"/>
        <w:numPr>
          <w:ilvl w:val="0"/>
          <w:numId w:val="64"/>
        </w:numPr>
        <w:spacing w:before="6" w:line="24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4"/>
          <w:szCs w:val="24"/>
        </w:rPr>
        <w:t>At Ramapo College, Librarians are considered faculty and the Library has the same standing as other Units. Therefore, unless specific language referring to the Library and/or Librarians is used, the term Faculty includes Librarians and the term Unit includes the Library. Within the Library, the Convening Group, Unit Personnel Committee (UPC), and Unit Council are one and the same.</w:t>
      </w:r>
    </w:p>
    <w:p w14:paraId="2B571C90" w14:textId="77777777" w:rsidR="00447BA8" w:rsidRDefault="00447BA8">
      <w:pPr>
        <w:spacing w:line="240" w:lineRule="auto"/>
        <w:ind w:left="360"/>
        <w:jc w:val="both"/>
        <w:rPr>
          <w:rFonts w:ascii="Times New Roman" w:eastAsia="Times New Roman" w:hAnsi="Times New Roman" w:cs="Times New Roman"/>
          <w:sz w:val="24"/>
          <w:szCs w:val="24"/>
        </w:rPr>
      </w:pPr>
    </w:p>
    <w:p w14:paraId="47EF8373" w14:textId="77777777" w:rsidR="00447BA8" w:rsidRDefault="00680921">
      <w:pPr>
        <w:numPr>
          <w:ilvl w:val="0"/>
          <w:numId w:val="6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member of the College’s full-time faculty, appointed at Assistant, Associate, or Full, may apply for grants; however, only teaching faculty (i.e., not Librarians) may apply for stipends. </w:t>
      </w:r>
    </w:p>
    <w:p w14:paraId="4A92A306" w14:textId="77777777" w:rsidR="00447BA8" w:rsidRDefault="00447BA8">
      <w:pPr>
        <w:spacing w:line="240" w:lineRule="auto"/>
        <w:ind w:left="360"/>
        <w:jc w:val="both"/>
        <w:rPr>
          <w:ins w:id="666" w:author="Jennifer HicksMcGowan" w:date="2026-04-22T18:56:00Z"/>
          <w:rFonts w:ascii="Times New Roman" w:eastAsia="Times New Roman" w:hAnsi="Times New Roman" w:cs="Times New Roman"/>
          <w:sz w:val="24"/>
          <w:szCs w:val="24"/>
        </w:rPr>
      </w:pPr>
    </w:p>
    <w:p w14:paraId="0D998FD4" w14:textId="77777777" w:rsidR="00A77961" w:rsidRDefault="00A77961" w:rsidP="00A77961">
      <w:pPr>
        <w:pStyle w:val="Heading1"/>
        <w:spacing w:line="240" w:lineRule="auto"/>
        <w:rPr>
          <w:ins w:id="667" w:author="Jennifer HicksMcGowan" w:date="2026-04-22T19:02:00Z"/>
          <w:rFonts w:ascii="Times New Roman" w:eastAsia="Times New Roman" w:hAnsi="Times New Roman" w:cs="Times New Roman"/>
          <w:b/>
          <w:sz w:val="24"/>
          <w:szCs w:val="24"/>
        </w:rPr>
      </w:pPr>
      <w:ins w:id="668" w:author="Jennifer HicksMcGowan" w:date="2026-04-22T19:02:00Z">
        <w:r>
          <w:rPr>
            <w:rFonts w:ascii="Times New Roman" w:eastAsia="Times New Roman" w:hAnsi="Times New Roman" w:cs="Times New Roman"/>
            <w:b/>
            <w:sz w:val="24"/>
            <w:szCs w:val="24"/>
          </w:rPr>
          <w:lastRenderedPageBreak/>
          <w:t>10.0 FACULTY SCHOLARSHIP FUNDING (FSF) PROCEDURE</w:t>
        </w:r>
      </w:ins>
    </w:p>
    <w:p w14:paraId="244FD4F7" w14:textId="77777777" w:rsidR="00A32617" w:rsidRDefault="00A32617">
      <w:pPr>
        <w:spacing w:line="240" w:lineRule="auto"/>
        <w:ind w:left="360"/>
        <w:jc w:val="both"/>
        <w:rPr>
          <w:rFonts w:ascii="Times New Roman" w:eastAsia="Times New Roman" w:hAnsi="Times New Roman" w:cs="Times New Roman"/>
          <w:sz w:val="24"/>
          <w:szCs w:val="24"/>
        </w:rPr>
      </w:pPr>
    </w:p>
    <w:p w14:paraId="76850B9F" w14:textId="77777777" w:rsidR="00447BA8" w:rsidRDefault="00680921">
      <w:pPr>
        <w:numPr>
          <w:ilvl w:val="0"/>
          <w:numId w:val="6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may submit only one FSF proposal per academic year. Awards are granted by the Provost based upon the recommendation of the All-College Faculty Scholarship Funding Committee (ACFSFC) and are contingent upon the availability of funds. </w:t>
      </w:r>
    </w:p>
    <w:p w14:paraId="691BC8EC" w14:textId="77777777" w:rsidR="00447BA8" w:rsidRDefault="00447BA8">
      <w:pPr>
        <w:spacing w:line="240" w:lineRule="auto"/>
        <w:ind w:left="360"/>
        <w:jc w:val="both"/>
        <w:rPr>
          <w:rFonts w:ascii="Times New Roman" w:eastAsia="Times New Roman" w:hAnsi="Times New Roman" w:cs="Times New Roman"/>
          <w:sz w:val="24"/>
          <w:szCs w:val="24"/>
        </w:rPr>
      </w:pPr>
    </w:p>
    <w:p w14:paraId="69F7F0CE" w14:textId="77777777" w:rsidR="00447BA8" w:rsidRDefault="00680921">
      <w:pPr>
        <w:numPr>
          <w:ilvl w:val="0"/>
          <w:numId w:val="6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Pre-tenure applicants are given priority the first time they apply for FSF. (Pre-tenure applicants who are submitting their first application for FSF, please see Section 10.8.4g)</w:t>
      </w:r>
    </w:p>
    <w:p w14:paraId="67DDFE54" w14:textId="77777777" w:rsidR="00447BA8" w:rsidRDefault="00447BA8">
      <w:pPr>
        <w:spacing w:line="240" w:lineRule="auto"/>
        <w:ind w:left="360"/>
        <w:jc w:val="both"/>
        <w:rPr>
          <w:rFonts w:ascii="Times New Roman" w:eastAsia="Times New Roman" w:hAnsi="Times New Roman" w:cs="Times New Roman"/>
          <w:sz w:val="24"/>
          <w:szCs w:val="24"/>
        </w:rPr>
      </w:pPr>
    </w:p>
    <w:p w14:paraId="4A72C125" w14:textId="77777777" w:rsidR="00447BA8" w:rsidRPr="00F04E37" w:rsidRDefault="00680921">
      <w:pPr>
        <w:numPr>
          <w:ilvl w:val="0"/>
          <w:numId w:val="64"/>
        </w:num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Evaluation of applications shall be made on the basis of the merit and feasibility of the proposal, the applicant’s fulfillment of their responsibilities of reporting requirements for past awards (see Section 10.4). Applicants who have failed to fulfill their responsibilities regarding past awards in the last five (5) years will be moved to the bottom of the ranking list (in order of their relative rankings).</w:t>
      </w:r>
    </w:p>
    <w:p w14:paraId="3C6DC976" w14:textId="5AD6792D" w:rsidR="00F04E37" w:rsidRPr="00F04E37" w:rsidRDefault="00680921" w:rsidP="00F04E37">
      <w:pPr>
        <w:pStyle w:val="Heading2"/>
        <w:spacing w:line="240" w:lineRule="auto"/>
        <w:rPr>
          <w:rFonts w:ascii="Times New Roman" w:eastAsia="Times New Roman" w:hAnsi="Times New Roman" w:cs="Times New Roman"/>
          <w:b/>
          <w:sz w:val="24"/>
          <w:szCs w:val="24"/>
        </w:rPr>
      </w:pPr>
      <w:bookmarkStart w:id="669" w:name="_Toc143696638"/>
      <w:r>
        <w:rPr>
          <w:rFonts w:ascii="Times New Roman" w:eastAsia="Times New Roman" w:hAnsi="Times New Roman" w:cs="Times New Roman"/>
          <w:b/>
          <w:sz w:val="24"/>
          <w:szCs w:val="24"/>
        </w:rPr>
        <w:t>10.3 Awards</w:t>
      </w:r>
      <w:bookmarkEnd w:id="669"/>
      <w:r>
        <w:rPr>
          <w:rFonts w:ascii="Times New Roman" w:eastAsia="Times New Roman" w:hAnsi="Times New Roman" w:cs="Times New Roman"/>
          <w:b/>
          <w:sz w:val="24"/>
          <w:szCs w:val="24"/>
        </w:rPr>
        <w:t xml:space="preserve"> </w:t>
      </w:r>
    </w:p>
    <w:p w14:paraId="57077994" w14:textId="77777777" w:rsidR="00447BA8" w:rsidRDefault="00680921">
      <w:pPr>
        <w:numPr>
          <w:ilvl w:val="0"/>
          <w:numId w:val="6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Scholarship Funding is available in two categories: </w:t>
      </w:r>
    </w:p>
    <w:p w14:paraId="54D00093" w14:textId="77777777" w:rsidR="00447BA8" w:rsidRDefault="00447BA8">
      <w:pPr>
        <w:spacing w:line="240" w:lineRule="auto"/>
        <w:ind w:left="720"/>
        <w:jc w:val="both"/>
        <w:rPr>
          <w:rFonts w:ascii="Times New Roman" w:eastAsia="Times New Roman" w:hAnsi="Times New Roman" w:cs="Times New Roman"/>
          <w:sz w:val="24"/>
          <w:szCs w:val="24"/>
        </w:rPr>
      </w:pPr>
    </w:p>
    <w:p w14:paraId="4AB2F120" w14:textId="77777777" w:rsidR="00447BA8" w:rsidRDefault="00680921">
      <w:pPr>
        <w:numPr>
          <w:ilvl w:val="1"/>
          <w:numId w:val="67"/>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Stipends</w:t>
      </w:r>
      <w:r>
        <w:rPr>
          <w:rFonts w:ascii="Times New Roman" w:eastAsia="Times New Roman" w:hAnsi="Times New Roman" w:cs="Times New Roman"/>
          <w:sz w:val="24"/>
          <w:szCs w:val="24"/>
        </w:rPr>
        <w:t xml:space="preserve"> are awarded in the amount of the overload rate paid for 4 credits. Stipends awarded for work completed during the summer (July and August) are paid in two installments. Since summer stipends are considered supplemental pay for full-time faculty, they are taxed as such.</w:t>
      </w:r>
    </w:p>
    <w:p w14:paraId="4DD93DC7" w14:textId="77777777" w:rsidR="00447BA8" w:rsidRDefault="00447BA8">
      <w:pPr>
        <w:spacing w:line="240" w:lineRule="auto"/>
        <w:ind w:left="720"/>
        <w:jc w:val="both"/>
        <w:rPr>
          <w:rFonts w:ascii="Times New Roman" w:eastAsia="Times New Roman" w:hAnsi="Times New Roman" w:cs="Times New Roman"/>
          <w:sz w:val="24"/>
          <w:szCs w:val="24"/>
        </w:rPr>
      </w:pPr>
    </w:p>
    <w:p w14:paraId="2223DD60" w14:textId="77777777" w:rsidR="00447BA8" w:rsidRDefault="00680921">
      <w:pPr>
        <w:numPr>
          <w:ilvl w:val="1"/>
          <w:numId w:val="67"/>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Grants</w:t>
      </w:r>
      <w:r>
        <w:rPr>
          <w:rFonts w:ascii="Times New Roman" w:eastAsia="Times New Roman" w:hAnsi="Times New Roman" w:cs="Times New Roman"/>
          <w:sz w:val="24"/>
          <w:szCs w:val="24"/>
        </w:rPr>
        <w:t xml:space="preserve"> are awarded to reimburse specific planned expenses noted in the applicant’s proposal (i.e., a grant is an amount of funding set aside for reimbursable expenses awarded and administered by the Office of the Provost). </w:t>
      </w:r>
    </w:p>
    <w:p w14:paraId="54F07CCC" w14:textId="77777777" w:rsidR="00447BA8" w:rsidRDefault="00447BA8">
      <w:pPr>
        <w:spacing w:line="240" w:lineRule="auto"/>
        <w:ind w:left="360"/>
        <w:jc w:val="both"/>
        <w:rPr>
          <w:rFonts w:ascii="Times New Roman" w:eastAsia="Times New Roman" w:hAnsi="Times New Roman" w:cs="Times New Roman"/>
          <w:sz w:val="24"/>
          <w:szCs w:val="24"/>
        </w:rPr>
      </w:pPr>
    </w:p>
    <w:p w14:paraId="28F07E8B" w14:textId="77777777" w:rsidR="00447BA8" w:rsidRDefault="00680921">
      <w:pPr>
        <w:numPr>
          <w:ilvl w:val="0"/>
          <w:numId w:val="6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FSF applicants may request a stipend, a grant, or combination of the two, but no FSF awardee shall receive more than $10,000 total in a single award cycle. </w:t>
      </w:r>
    </w:p>
    <w:p w14:paraId="2D336B92" w14:textId="77777777" w:rsidR="00447BA8" w:rsidRDefault="00447BA8">
      <w:pPr>
        <w:spacing w:line="240" w:lineRule="auto"/>
        <w:jc w:val="both"/>
        <w:rPr>
          <w:rFonts w:ascii="Times New Roman" w:eastAsia="Times New Roman" w:hAnsi="Times New Roman" w:cs="Times New Roman"/>
          <w:sz w:val="24"/>
          <w:szCs w:val="24"/>
        </w:rPr>
      </w:pPr>
    </w:p>
    <w:p w14:paraId="28B2880C" w14:textId="77777777" w:rsidR="00447BA8" w:rsidRDefault="00680921">
      <w:pPr>
        <w:numPr>
          <w:ilvl w:val="0"/>
          <w:numId w:val="6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all levels of support are possible, FSF applicants are encouraged to apply for even small amounts.</w:t>
      </w:r>
    </w:p>
    <w:p w14:paraId="6419FD30" w14:textId="77777777" w:rsidR="00447BA8" w:rsidRDefault="00447BA8">
      <w:pPr>
        <w:spacing w:line="240" w:lineRule="auto"/>
        <w:ind w:left="360"/>
        <w:jc w:val="both"/>
        <w:rPr>
          <w:rFonts w:ascii="Times New Roman" w:eastAsia="Times New Roman" w:hAnsi="Times New Roman" w:cs="Times New Roman"/>
          <w:sz w:val="24"/>
          <w:szCs w:val="24"/>
        </w:rPr>
      </w:pPr>
    </w:p>
    <w:p w14:paraId="5413098E" w14:textId="77777777" w:rsidR="00447BA8" w:rsidRDefault="00680921">
      <w:pPr>
        <w:numPr>
          <w:ilvl w:val="0"/>
          <w:numId w:val="67"/>
        </w:num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may be the case that a final awardee will not receive the full amount they requested due to depletion of allocated funds. If this occurs, the ACFSFC will follow the process outlined below.  In limited circumstances, the ACFSFC may request that the Provost approve additional funding to the final awardee so that their request is fully funded.</w:t>
      </w:r>
    </w:p>
    <w:p w14:paraId="796274BC" w14:textId="77777777" w:rsidR="00447BA8" w:rsidRDefault="00680921">
      <w:pPr>
        <w:pStyle w:val="Heading2"/>
        <w:spacing w:line="240" w:lineRule="auto"/>
        <w:rPr>
          <w:rFonts w:ascii="Times New Roman" w:eastAsia="Times New Roman" w:hAnsi="Times New Roman" w:cs="Times New Roman"/>
          <w:b/>
          <w:sz w:val="24"/>
          <w:szCs w:val="24"/>
        </w:rPr>
      </w:pPr>
      <w:bookmarkStart w:id="670" w:name="_Toc143696639"/>
      <w:r>
        <w:rPr>
          <w:rFonts w:ascii="Times New Roman" w:eastAsia="Times New Roman" w:hAnsi="Times New Roman" w:cs="Times New Roman"/>
          <w:b/>
          <w:sz w:val="24"/>
          <w:szCs w:val="24"/>
        </w:rPr>
        <w:t>10.4 Verification of Work Completed</w:t>
      </w:r>
      <w:bookmarkEnd w:id="670"/>
      <w:r>
        <w:rPr>
          <w:rFonts w:ascii="Times New Roman" w:eastAsia="Times New Roman" w:hAnsi="Times New Roman" w:cs="Times New Roman"/>
          <w:b/>
          <w:sz w:val="24"/>
          <w:szCs w:val="24"/>
        </w:rPr>
        <w:t xml:space="preserve"> </w:t>
      </w:r>
    </w:p>
    <w:p w14:paraId="1C9172A6" w14:textId="3B231BF1" w:rsidR="00447BA8" w:rsidRDefault="00F54231">
      <w:pPr>
        <w:spacing w:after="160" w:line="240" w:lineRule="auto"/>
        <w:jc w:val="both"/>
        <w:rPr>
          <w:ins w:id="671" w:author="Jennifer HicksMcGowan" w:date="2026-04-22T18:56:00Z"/>
          <w:rFonts w:ascii="Times New Roman" w:eastAsia="Times New Roman" w:hAnsi="Times New Roman" w:cs="Times New Roman"/>
          <w:sz w:val="24"/>
          <w:szCs w:val="24"/>
        </w:rPr>
      </w:pPr>
      <w:sdt>
        <w:sdtPr>
          <w:tag w:val="goog_rdk_63"/>
          <w:id w:val="-197552290"/>
        </w:sdtPr>
        <w:sdtEndPr/>
        <w:sdtContent>
          <w:r w:rsidR="00680921" w:rsidRPr="000F4C9E">
            <w:rPr>
              <w:rFonts w:ascii="Times New Roman" w:eastAsia="Times New Roman" w:hAnsi="Times New Roman" w:cs="Times New Roman"/>
              <w:sz w:val="24"/>
              <w:szCs w:val="24"/>
            </w:rPr>
            <w:t>All award recipients must verify their work via submission and acceptance of a report to their Dean and to the Office of the Provost, with a copy to the Office of Employee Relations.</w:t>
          </w:r>
        </w:sdtContent>
      </w:sdt>
      <w:r w:rsidR="00680921">
        <w:rPr>
          <w:rFonts w:ascii="Times New Roman" w:eastAsia="Times New Roman" w:hAnsi="Times New Roman" w:cs="Times New Roman"/>
          <w:sz w:val="24"/>
          <w:szCs w:val="24"/>
        </w:rPr>
        <w:t xml:space="preserve"> The report should summarize their activities and use of grant funding if a grant was awarded. The report must be submitted no later than the end of the academic year in which the award was made or upon completion of their FSF-funded project, whichever is </w:t>
      </w:r>
      <w:sdt>
        <w:sdtPr>
          <w:tag w:val="goog_rdk_64"/>
          <w:id w:val="1677073216"/>
        </w:sdtPr>
        <w:sdtEndPr/>
        <w:sdtContent/>
      </w:sdt>
      <w:r w:rsidR="00680921">
        <w:rPr>
          <w:rFonts w:ascii="Times New Roman" w:eastAsia="Times New Roman" w:hAnsi="Times New Roman" w:cs="Times New Roman"/>
          <w:sz w:val="24"/>
          <w:szCs w:val="24"/>
        </w:rPr>
        <w:t xml:space="preserve">first. </w:t>
      </w:r>
      <w:r w:rsidR="003E0E3E">
        <w:rPr>
          <w:rFonts w:ascii="Times New Roman" w:eastAsia="Times New Roman" w:hAnsi="Times New Roman" w:cs="Times New Roman"/>
          <w:sz w:val="24"/>
          <w:szCs w:val="24"/>
        </w:rPr>
        <w:t xml:space="preserve"> </w:t>
      </w:r>
      <w:r w:rsidR="00680921">
        <w:rPr>
          <w:rFonts w:ascii="Times New Roman" w:eastAsia="Times New Roman" w:hAnsi="Times New Roman" w:cs="Times New Roman"/>
          <w:sz w:val="24"/>
          <w:szCs w:val="24"/>
        </w:rPr>
        <w:t xml:space="preserve">All funding recipients may also present their work at Colloquia. </w:t>
      </w:r>
    </w:p>
    <w:p w14:paraId="63758D87" w14:textId="77777777" w:rsidR="00A32617" w:rsidRDefault="00A32617">
      <w:pPr>
        <w:spacing w:after="160" w:line="240" w:lineRule="auto"/>
        <w:jc w:val="both"/>
        <w:rPr>
          <w:ins w:id="672" w:author="Jennifer HicksMcGowan" w:date="2026-04-22T18:56:00Z"/>
          <w:rFonts w:ascii="Times New Roman" w:eastAsia="Times New Roman" w:hAnsi="Times New Roman" w:cs="Times New Roman"/>
          <w:sz w:val="24"/>
          <w:szCs w:val="24"/>
        </w:rPr>
      </w:pPr>
    </w:p>
    <w:p w14:paraId="17AD4F41" w14:textId="77777777" w:rsidR="00A77961" w:rsidRDefault="00A77961" w:rsidP="00A77961">
      <w:pPr>
        <w:pStyle w:val="Heading1"/>
        <w:spacing w:line="240" w:lineRule="auto"/>
        <w:rPr>
          <w:ins w:id="673" w:author="Jennifer HicksMcGowan" w:date="2026-04-22T19:02:00Z"/>
          <w:rFonts w:ascii="Times New Roman" w:eastAsia="Times New Roman" w:hAnsi="Times New Roman" w:cs="Times New Roman"/>
          <w:b/>
          <w:sz w:val="24"/>
          <w:szCs w:val="24"/>
        </w:rPr>
      </w:pPr>
      <w:ins w:id="674" w:author="Jennifer HicksMcGowan" w:date="2026-04-22T19:02:00Z">
        <w:r>
          <w:rPr>
            <w:rFonts w:ascii="Times New Roman" w:eastAsia="Times New Roman" w:hAnsi="Times New Roman" w:cs="Times New Roman"/>
            <w:b/>
            <w:sz w:val="24"/>
            <w:szCs w:val="24"/>
          </w:rPr>
          <w:lastRenderedPageBreak/>
          <w:t>10.0 FACULTY SCHOLARSHIP FUNDING (FSF) PROCEDURE</w:t>
        </w:r>
      </w:ins>
    </w:p>
    <w:p w14:paraId="151BD418" w14:textId="35498EFD" w:rsidR="00A32617" w:rsidDel="00A32617" w:rsidRDefault="00A32617">
      <w:pPr>
        <w:spacing w:after="160" w:line="240" w:lineRule="auto"/>
        <w:jc w:val="both"/>
        <w:rPr>
          <w:del w:id="675" w:author="Jennifer HicksMcGowan" w:date="2026-04-22T18:56:00Z"/>
          <w:rFonts w:ascii="Times New Roman" w:eastAsia="Times New Roman" w:hAnsi="Times New Roman" w:cs="Times New Roman"/>
          <w:b/>
          <w:sz w:val="24"/>
          <w:szCs w:val="24"/>
        </w:rPr>
      </w:pPr>
    </w:p>
    <w:p w14:paraId="12E81A55" w14:textId="77777777" w:rsidR="00447BA8" w:rsidRDefault="00680921">
      <w:pPr>
        <w:pStyle w:val="Heading2"/>
        <w:spacing w:line="240" w:lineRule="auto"/>
        <w:rPr>
          <w:rFonts w:ascii="Times New Roman" w:eastAsia="Times New Roman" w:hAnsi="Times New Roman" w:cs="Times New Roman"/>
          <w:b/>
          <w:sz w:val="24"/>
          <w:szCs w:val="24"/>
        </w:rPr>
      </w:pPr>
      <w:bookmarkStart w:id="676" w:name="_Toc143696640"/>
      <w:r>
        <w:rPr>
          <w:rFonts w:ascii="Times New Roman" w:eastAsia="Times New Roman" w:hAnsi="Times New Roman" w:cs="Times New Roman"/>
          <w:b/>
          <w:sz w:val="24"/>
          <w:szCs w:val="24"/>
        </w:rPr>
        <w:t>10.5 Changes in Funded Proposals</w:t>
      </w:r>
      <w:bookmarkEnd w:id="676"/>
      <w:r>
        <w:rPr>
          <w:rFonts w:ascii="Times New Roman" w:eastAsia="Times New Roman" w:hAnsi="Times New Roman" w:cs="Times New Roman"/>
          <w:b/>
          <w:sz w:val="24"/>
          <w:szCs w:val="24"/>
        </w:rPr>
        <w:t xml:space="preserve"> </w:t>
      </w:r>
    </w:p>
    <w:p w14:paraId="6D46E20D" w14:textId="77777777" w:rsidR="00447BA8" w:rsidRDefault="00680921">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Any change to a proposal that was awarded FSF monies must be approved by the Provost prior to implementation. The Provost may consult with the Dean before approving or denying changes.</w:t>
      </w:r>
    </w:p>
    <w:p w14:paraId="535B0F3F" w14:textId="77777777" w:rsidR="00447BA8" w:rsidRDefault="00680921">
      <w:pPr>
        <w:pStyle w:val="Heading2"/>
        <w:spacing w:line="240" w:lineRule="auto"/>
        <w:rPr>
          <w:rFonts w:ascii="Times New Roman" w:eastAsia="Times New Roman" w:hAnsi="Times New Roman" w:cs="Times New Roman"/>
          <w:b/>
          <w:sz w:val="24"/>
          <w:szCs w:val="24"/>
        </w:rPr>
      </w:pPr>
      <w:bookmarkStart w:id="677" w:name="_Toc143696641"/>
      <w:r>
        <w:rPr>
          <w:rFonts w:ascii="Times New Roman" w:eastAsia="Times New Roman" w:hAnsi="Times New Roman" w:cs="Times New Roman"/>
          <w:b/>
          <w:sz w:val="24"/>
          <w:szCs w:val="24"/>
        </w:rPr>
        <w:t>10.6 Application Timeline</w:t>
      </w:r>
      <w:bookmarkEnd w:id="677"/>
      <w:r>
        <w:rPr>
          <w:rFonts w:ascii="Times New Roman" w:eastAsia="Times New Roman" w:hAnsi="Times New Roman" w:cs="Times New Roman"/>
          <w:b/>
          <w:sz w:val="24"/>
          <w:szCs w:val="24"/>
        </w:rPr>
        <w:t xml:space="preserve"> </w:t>
      </w:r>
    </w:p>
    <w:p w14:paraId="6764CDE8" w14:textId="77777777" w:rsidR="00447BA8" w:rsidRDefault="00680921">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FSF calendar will be posted on the Employee Relations website no later than September 1st each year. </w:t>
      </w:r>
    </w:p>
    <w:p w14:paraId="213C3E4F" w14:textId="77777777" w:rsidR="00447BA8" w:rsidRDefault="00680921">
      <w:pPr>
        <w:pStyle w:val="Heading2"/>
        <w:spacing w:line="240" w:lineRule="auto"/>
        <w:rPr>
          <w:rFonts w:ascii="Times New Roman" w:eastAsia="Times New Roman" w:hAnsi="Times New Roman" w:cs="Times New Roman"/>
          <w:b/>
          <w:sz w:val="24"/>
          <w:szCs w:val="24"/>
        </w:rPr>
      </w:pPr>
      <w:bookmarkStart w:id="678" w:name="_Toc143696642"/>
      <w:r>
        <w:rPr>
          <w:rFonts w:ascii="Times New Roman" w:eastAsia="Times New Roman" w:hAnsi="Times New Roman" w:cs="Times New Roman"/>
          <w:b/>
          <w:sz w:val="24"/>
          <w:szCs w:val="24"/>
        </w:rPr>
        <w:t>10.7 Faculty Scholarship Funding (FSF) Application</w:t>
      </w:r>
      <w:bookmarkEnd w:id="678"/>
      <w:r>
        <w:rPr>
          <w:rFonts w:ascii="Times New Roman" w:eastAsia="Times New Roman" w:hAnsi="Times New Roman" w:cs="Times New Roman"/>
          <w:b/>
          <w:sz w:val="24"/>
          <w:szCs w:val="24"/>
        </w:rPr>
        <w:t xml:space="preserve"> </w:t>
      </w:r>
    </w:p>
    <w:p w14:paraId="3F70779A" w14:textId="5E0F9309" w:rsidR="003E0E3E" w:rsidRDefault="00680921" w:rsidP="003E0E3E">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submit a Faculty Scholarship Funding application to their Uni</w:t>
      </w:r>
      <w:r w:rsidR="003E0E3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Scholarship Committee. The application must include the following: </w:t>
      </w:r>
    </w:p>
    <w:p w14:paraId="700FEC07" w14:textId="047E9855" w:rsidR="00447BA8" w:rsidRDefault="005130CC" w:rsidP="00A20B64">
      <w:pPr>
        <w:numPr>
          <w:ilvl w:val="0"/>
          <w:numId w:val="1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80921">
        <w:rPr>
          <w:rFonts w:ascii="Times New Roman" w:eastAsia="Times New Roman" w:hAnsi="Times New Roman" w:cs="Times New Roman"/>
          <w:sz w:val="24"/>
          <w:szCs w:val="24"/>
        </w:rPr>
        <w:t xml:space="preserve"> completed Common Application Form;</w:t>
      </w:r>
    </w:p>
    <w:p w14:paraId="2DDEC141" w14:textId="77777777" w:rsidR="00447BA8" w:rsidRDefault="00447BA8">
      <w:pPr>
        <w:spacing w:line="240" w:lineRule="auto"/>
        <w:ind w:left="720"/>
        <w:jc w:val="both"/>
        <w:rPr>
          <w:rFonts w:ascii="Times New Roman" w:eastAsia="Times New Roman" w:hAnsi="Times New Roman" w:cs="Times New Roman"/>
          <w:sz w:val="24"/>
          <w:szCs w:val="24"/>
        </w:rPr>
      </w:pPr>
    </w:p>
    <w:p w14:paraId="55A8A611" w14:textId="1CE9A264" w:rsidR="00447BA8" w:rsidRDefault="005130CC" w:rsidP="00A20B64">
      <w:pPr>
        <w:numPr>
          <w:ilvl w:val="0"/>
          <w:numId w:val="1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sidR="00680921">
        <w:rPr>
          <w:rFonts w:ascii="Times New Roman" w:eastAsia="Times New Roman" w:hAnsi="Times New Roman" w:cs="Times New Roman"/>
          <w:sz w:val="24"/>
          <w:szCs w:val="24"/>
        </w:rPr>
        <w:t>written proposal that is properly formatted (i.e., 3-page maximum, double-spaced, 11-point, Times New Roman font) and that addresses the merit and feasibility of the scholarship being proposed. Specifically, the following items should be included in the proposal:</w:t>
      </w:r>
    </w:p>
    <w:p w14:paraId="41F7B0A5" w14:textId="77777777" w:rsidR="00447BA8" w:rsidRDefault="00447BA8">
      <w:pPr>
        <w:spacing w:line="240" w:lineRule="auto"/>
        <w:ind w:left="720"/>
        <w:jc w:val="both"/>
        <w:rPr>
          <w:rFonts w:ascii="Times New Roman" w:eastAsia="Times New Roman" w:hAnsi="Times New Roman" w:cs="Times New Roman"/>
          <w:sz w:val="24"/>
          <w:szCs w:val="24"/>
        </w:rPr>
      </w:pPr>
    </w:p>
    <w:p w14:paraId="564074F2" w14:textId="77777777" w:rsidR="00447BA8" w:rsidRDefault="00680921" w:rsidP="005130CC">
      <w:pPr>
        <w:numPr>
          <w:ilvl w:val="1"/>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concise description of the project and its primary goals;</w:t>
      </w:r>
    </w:p>
    <w:p w14:paraId="01D33AF0"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1F88C68E" w14:textId="77777777" w:rsidR="00447BA8" w:rsidRDefault="00680921" w:rsidP="005130CC">
      <w:pPr>
        <w:numPr>
          <w:ilvl w:val="1"/>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explanation of how the project will advance the applicant's scholarship, enrich their teaching, and/or otherwise contribute to the mission of the College and/or any other academic programs at the College;</w:t>
      </w:r>
    </w:p>
    <w:p w14:paraId="5D36065C"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7C9EE0EB" w14:textId="77777777" w:rsidR="00447BA8" w:rsidRDefault="00680921" w:rsidP="005130CC">
      <w:pPr>
        <w:numPr>
          <w:ilvl w:val="1"/>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brief statement explaining how this proposal differs from those for which previous internal support has been granted to the applicant;</w:t>
      </w:r>
    </w:p>
    <w:p w14:paraId="76278DFB"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667EC4B3" w14:textId="77777777" w:rsidR="00447BA8" w:rsidRDefault="00680921" w:rsidP="005130CC">
      <w:pPr>
        <w:numPr>
          <w:ilvl w:val="1"/>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concise description of the project’s feasibility, which includes (a) a timeline indicating how the project will be completed within the time allotted, (b) a description of how, when, where, and with what special resources or materials the project will be conducted; and (c) an indication of the degree of preparation (e.g., background and professional training of the applicant, collaborators who agreed to work on the project, or other preliminary groundwork already completed); and</w:t>
      </w:r>
    </w:p>
    <w:p w14:paraId="284D043C" w14:textId="77777777" w:rsidR="00447BA8" w:rsidRDefault="00447BA8">
      <w:pPr>
        <w:spacing w:line="240" w:lineRule="auto"/>
        <w:ind w:left="360"/>
        <w:jc w:val="both"/>
        <w:rPr>
          <w:rFonts w:ascii="Times New Roman" w:eastAsia="Times New Roman" w:hAnsi="Times New Roman" w:cs="Times New Roman"/>
          <w:sz w:val="24"/>
          <w:szCs w:val="24"/>
        </w:rPr>
      </w:pPr>
    </w:p>
    <w:p w14:paraId="2DA83948" w14:textId="211E5467" w:rsidR="00447BA8" w:rsidRDefault="005130CC" w:rsidP="00A20B64">
      <w:pPr>
        <w:numPr>
          <w:ilvl w:val="0"/>
          <w:numId w:val="1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80921">
        <w:rPr>
          <w:rFonts w:ascii="Times New Roman" w:eastAsia="Times New Roman" w:hAnsi="Times New Roman" w:cs="Times New Roman"/>
          <w:sz w:val="24"/>
          <w:szCs w:val="24"/>
        </w:rPr>
        <w:t>ny supplementary documentation (up to five additional pages), as deemed appropriate by the applicant</w:t>
      </w:r>
      <w:r w:rsidR="00680921">
        <w:rPr>
          <w:rFonts w:ascii="Times New Roman" w:eastAsia="Times New Roman" w:hAnsi="Times New Roman" w:cs="Times New Roman"/>
          <w:i/>
          <w:sz w:val="24"/>
          <w:szCs w:val="24"/>
        </w:rPr>
        <w:t>,</w:t>
      </w:r>
      <w:r w:rsidR="00680921">
        <w:rPr>
          <w:rFonts w:ascii="Times New Roman" w:eastAsia="Times New Roman" w:hAnsi="Times New Roman" w:cs="Times New Roman"/>
          <w:sz w:val="24"/>
          <w:szCs w:val="24"/>
        </w:rPr>
        <w:t xml:space="preserve"> </w:t>
      </w:r>
      <w:r w:rsidR="00680921">
        <w:rPr>
          <w:rFonts w:ascii="Times New Roman" w:eastAsia="Times New Roman" w:hAnsi="Times New Roman" w:cs="Times New Roman"/>
          <w:sz w:val="24"/>
          <w:szCs w:val="24"/>
          <w:highlight w:val="white"/>
        </w:rPr>
        <w:t>that provides helpful and relevant information to the reviewers of the FSF application</w:t>
      </w:r>
      <w:r w:rsidR="00680921">
        <w:rPr>
          <w:rFonts w:ascii="Times New Roman" w:eastAsia="Times New Roman" w:hAnsi="Times New Roman" w:cs="Times New Roman"/>
          <w:sz w:val="24"/>
          <w:szCs w:val="24"/>
        </w:rPr>
        <w:t>.</w:t>
      </w:r>
      <w:r w:rsidR="00680921">
        <w:rPr>
          <w:rFonts w:ascii="Times New Roman" w:eastAsia="Times New Roman" w:hAnsi="Times New Roman" w:cs="Times New Roman"/>
          <w:i/>
          <w:sz w:val="24"/>
          <w:szCs w:val="24"/>
        </w:rPr>
        <w:t xml:space="preserve"> </w:t>
      </w:r>
    </w:p>
    <w:p w14:paraId="29AA3D93" w14:textId="6A1B1216" w:rsidR="00447BA8" w:rsidRDefault="00680921">
      <w:pPr>
        <w:pStyle w:val="Heading2"/>
        <w:spacing w:line="240" w:lineRule="auto"/>
        <w:rPr>
          <w:rFonts w:ascii="Times New Roman" w:eastAsia="Times New Roman" w:hAnsi="Times New Roman" w:cs="Times New Roman"/>
          <w:b/>
          <w:sz w:val="24"/>
          <w:szCs w:val="24"/>
        </w:rPr>
      </w:pPr>
      <w:bookmarkStart w:id="679" w:name="_Toc143696643"/>
      <w:r>
        <w:rPr>
          <w:rFonts w:ascii="Times New Roman" w:eastAsia="Times New Roman" w:hAnsi="Times New Roman" w:cs="Times New Roman"/>
          <w:b/>
          <w:color w:val="181818"/>
          <w:sz w:val="24"/>
          <w:szCs w:val="24"/>
        </w:rPr>
        <w:t xml:space="preserve">10.8 Faculty </w:t>
      </w:r>
      <w:r>
        <w:rPr>
          <w:rFonts w:ascii="Times New Roman" w:eastAsia="Times New Roman" w:hAnsi="Times New Roman" w:cs="Times New Roman"/>
          <w:b/>
          <w:sz w:val="24"/>
          <w:szCs w:val="24"/>
        </w:rPr>
        <w:t>Scholarship Funding (FSF) Application Process</w:t>
      </w:r>
      <w:bookmarkEnd w:id="679"/>
    </w:p>
    <w:p w14:paraId="0308EFA5" w14:textId="77777777" w:rsidR="00447BA8" w:rsidRDefault="00680921">
      <w:pPr>
        <w:spacing w:line="240" w:lineRule="auto"/>
        <w:jc w:val="both"/>
        <w:rPr>
          <w:ins w:id="680" w:author="Jennifer HicksMcGowan" w:date="2026-04-22T18:56:00Z"/>
          <w:rFonts w:ascii="Times New Roman" w:eastAsia="Times New Roman" w:hAnsi="Times New Roman" w:cs="Times New Roman"/>
          <w:sz w:val="24"/>
          <w:szCs w:val="24"/>
        </w:rPr>
      </w:pPr>
      <w:r>
        <w:rPr>
          <w:rFonts w:ascii="Times New Roman" w:eastAsia="Times New Roman" w:hAnsi="Times New Roman" w:cs="Times New Roman"/>
          <w:sz w:val="24"/>
          <w:szCs w:val="24"/>
        </w:rPr>
        <w:t>Applications for FSF are evaluated and ranked at the all-College level. The Unit Scholarship Committee members serve only to review the applications for completeness, but they do not evaluate the merit of the proposed projects. The steps outlining submission of an FSF application to the awarding of FSF monies are provided below.</w:t>
      </w:r>
    </w:p>
    <w:p w14:paraId="49951045" w14:textId="77777777" w:rsidR="00A77961" w:rsidRDefault="00A77961" w:rsidP="00A77961">
      <w:pPr>
        <w:pStyle w:val="Heading1"/>
        <w:spacing w:line="240" w:lineRule="auto"/>
        <w:rPr>
          <w:ins w:id="681" w:author="Jennifer HicksMcGowan" w:date="2026-04-22T19:02:00Z"/>
          <w:rFonts w:ascii="Times New Roman" w:eastAsia="Times New Roman" w:hAnsi="Times New Roman" w:cs="Times New Roman"/>
          <w:b/>
          <w:sz w:val="24"/>
          <w:szCs w:val="24"/>
        </w:rPr>
      </w:pPr>
      <w:ins w:id="682" w:author="Jennifer HicksMcGowan" w:date="2026-04-22T19:02:00Z">
        <w:r>
          <w:rPr>
            <w:rFonts w:ascii="Times New Roman" w:eastAsia="Times New Roman" w:hAnsi="Times New Roman" w:cs="Times New Roman"/>
            <w:b/>
            <w:sz w:val="24"/>
            <w:szCs w:val="24"/>
          </w:rPr>
          <w:lastRenderedPageBreak/>
          <w:t>10.0 FACULTY SCHOLARSHIP FUNDING (FSF) PROCEDURE</w:t>
        </w:r>
      </w:ins>
    </w:p>
    <w:p w14:paraId="548109B5" w14:textId="77777777" w:rsidR="00A32617" w:rsidRDefault="00A32617">
      <w:pPr>
        <w:spacing w:line="240" w:lineRule="auto"/>
        <w:jc w:val="both"/>
        <w:rPr>
          <w:rFonts w:ascii="Times New Roman" w:eastAsia="Times New Roman" w:hAnsi="Times New Roman" w:cs="Times New Roman"/>
          <w:sz w:val="24"/>
          <w:szCs w:val="24"/>
        </w:rPr>
      </w:pPr>
    </w:p>
    <w:p w14:paraId="08DE4C1C" w14:textId="77777777" w:rsidR="00447BA8" w:rsidRDefault="00447BA8">
      <w:pPr>
        <w:spacing w:line="240" w:lineRule="auto"/>
        <w:jc w:val="both"/>
        <w:rPr>
          <w:rFonts w:ascii="Times New Roman" w:eastAsia="Times New Roman" w:hAnsi="Times New Roman" w:cs="Times New Roman"/>
          <w:sz w:val="24"/>
          <w:szCs w:val="24"/>
        </w:rPr>
      </w:pPr>
    </w:p>
    <w:p w14:paraId="531A865F" w14:textId="77777777" w:rsidR="00447BA8" w:rsidRDefault="00680921">
      <w:pPr>
        <w:numPr>
          <w:ilvl w:val="0"/>
          <w:numId w:val="7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submits the following to their Unit Scholarship Committee by the deadline established by the Office of Employee Relations (ER):</w:t>
      </w:r>
    </w:p>
    <w:p w14:paraId="3BA1BDD3" w14:textId="77777777" w:rsidR="00447BA8" w:rsidRDefault="00447BA8">
      <w:pPr>
        <w:spacing w:line="240" w:lineRule="auto"/>
        <w:ind w:left="360"/>
        <w:jc w:val="both"/>
        <w:rPr>
          <w:rFonts w:ascii="Times New Roman" w:eastAsia="Times New Roman" w:hAnsi="Times New Roman" w:cs="Times New Roman"/>
          <w:sz w:val="24"/>
          <w:szCs w:val="24"/>
        </w:rPr>
      </w:pPr>
    </w:p>
    <w:p w14:paraId="46FC119B" w14:textId="77777777" w:rsidR="00447BA8" w:rsidRDefault="00680921" w:rsidP="005130CC">
      <w:pPr>
        <w:numPr>
          <w:ilvl w:val="1"/>
          <w:numId w:val="7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completed Common Application Form, which includes a budget necessary to complete the proposed project; and</w:t>
      </w:r>
    </w:p>
    <w:p w14:paraId="4F3C4BDD"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57372DFB" w14:textId="77777777" w:rsidR="00447BA8" w:rsidRDefault="00680921" w:rsidP="005130CC">
      <w:pPr>
        <w:numPr>
          <w:ilvl w:val="1"/>
          <w:numId w:val="7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written proposal and supplementary documentation following the guidelines in section 10.7. </w:t>
      </w:r>
    </w:p>
    <w:p w14:paraId="15CB84F6" w14:textId="77777777" w:rsidR="003E0E3E" w:rsidRDefault="003E0E3E" w:rsidP="003E0E3E">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4732FE56" w14:textId="1688B66F" w:rsidR="00447BA8" w:rsidRDefault="00680921">
      <w:pPr>
        <w:numPr>
          <w:ilvl w:val="0"/>
          <w:numId w:val="7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Unit Scholarship Committee, which serves in an advisory rather than evaluative role in the FSF process, performs the following steps:</w:t>
      </w:r>
    </w:p>
    <w:p w14:paraId="0A541691" w14:textId="77777777" w:rsidR="00447BA8" w:rsidRDefault="00447BA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6F26CAD" w14:textId="77777777" w:rsidR="00447BA8" w:rsidRDefault="00680921" w:rsidP="005130CC">
      <w:pPr>
        <w:numPr>
          <w:ilvl w:val="0"/>
          <w:numId w:val="70"/>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conducts a preliminary review of each FSF application for completeness (i.e., using the FSF Application Checklist) and informs the applicant if any required information/components is/are missing and/or if the application is non-compliant with required formatting in a timely manner so the application can be corrected and submitted by the established calendar deadline;</w:t>
      </w:r>
    </w:p>
    <w:p w14:paraId="2D4004F0"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0C0A27BC" w14:textId="77777777" w:rsidR="00447BA8" w:rsidRDefault="00680921" w:rsidP="005130CC">
      <w:pPr>
        <w:numPr>
          <w:ilvl w:val="0"/>
          <w:numId w:val="70"/>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Scholarship Committee sets a final date for receipt of a completed application, including anything missing, giving the applicant sufficient time to make changes.</w:t>
      </w:r>
    </w:p>
    <w:p w14:paraId="7CA301C7" w14:textId="77777777" w:rsidR="00447BA8" w:rsidRDefault="00447BA8" w:rsidP="005130CC">
      <w:pPr>
        <w:spacing w:line="240" w:lineRule="auto"/>
        <w:ind w:left="360"/>
        <w:jc w:val="both"/>
        <w:rPr>
          <w:rFonts w:ascii="Times New Roman" w:eastAsia="Times New Roman" w:hAnsi="Times New Roman" w:cs="Times New Roman"/>
          <w:sz w:val="24"/>
          <w:szCs w:val="24"/>
        </w:rPr>
      </w:pPr>
    </w:p>
    <w:p w14:paraId="14882F20" w14:textId="77777777" w:rsidR="00447BA8" w:rsidRDefault="00680921" w:rsidP="005130CC">
      <w:pPr>
        <w:numPr>
          <w:ilvl w:val="0"/>
          <w:numId w:val="70"/>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deadline, forwards all complete applications to the Dean.  Incomplete applications will not be forwarded. </w:t>
      </w:r>
    </w:p>
    <w:p w14:paraId="47848D9B" w14:textId="77777777" w:rsidR="00447BA8" w:rsidRDefault="00447BA8">
      <w:pPr>
        <w:spacing w:line="240" w:lineRule="auto"/>
        <w:ind w:left="720"/>
        <w:jc w:val="both"/>
        <w:rPr>
          <w:rFonts w:ascii="Times New Roman" w:eastAsia="Times New Roman" w:hAnsi="Times New Roman" w:cs="Times New Roman"/>
          <w:sz w:val="24"/>
          <w:szCs w:val="24"/>
        </w:rPr>
      </w:pPr>
    </w:p>
    <w:p w14:paraId="433948E0" w14:textId="77777777" w:rsidR="00447BA8" w:rsidRDefault="00680921">
      <w:pPr>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Dean performs the following </w:t>
      </w:r>
      <w:sdt>
        <w:sdtPr>
          <w:tag w:val="goog_rdk_65"/>
          <w:id w:val="67237386"/>
        </w:sdtPr>
        <w:sdtEndPr/>
        <w:sdtContent/>
      </w:sdt>
      <w:r>
        <w:rPr>
          <w:rFonts w:ascii="Times New Roman" w:eastAsia="Times New Roman" w:hAnsi="Times New Roman" w:cs="Times New Roman"/>
          <w:color w:val="000000"/>
          <w:sz w:val="24"/>
          <w:szCs w:val="24"/>
        </w:rPr>
        <w:t xml:space="preserve">steps: </w:t>
      </w:r>
    </w:p>
    <w:p w14:paraId="07ADA3DA" w14:textId="77777777" w:rsidR="00447BA8" w:rsidRDefault="00447BA8">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2B7399F2" w14:textId="77777777" w:rsidR="00447BA8" w:rsidRDefault="00680921" w:rsidP="005130CC">
      <w:pPr>
        <w:numPr>
          <w:ilvl w:val="1"/>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either affirms that the applicant has fulfilled their professional responsibilities in the areas of teaching, scholarship, and service by signing the FSF application form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does not sign the form;</w:t>
      </w:r>
    </w:p>
    <w:p w14:paraId="0CE591CA" w14:textId="77777777" w:rsidR="00447BA8" w:rsidRDefault="00447BA8" w:rsidP="005130CC">
      <w:p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p>
    <w:p w14:paraId="5E16A0B0" w14:textId="77777777" w:rsidR="00447BA8" w:rsidRDefault="00680921" w:rsidP="005130CC">
      <w:pPr>
        <w:numPr>
          <w:ilvl w:val="1"/>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Dean indicates a failure to fulfill responsibility, the dean documents in writing the area of concern to the applicant and the ACFSFC; </w:t>
      </w:r>
    </w:p>
    <w:p w14:paraId="251F6385" w14:textId="77777777" w:rsidR="00447BA8" w:rsidRDefault="00447BA8" w:rsidP="005130CC">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p>
    <w:p w14:paraId="4039A827" w14:textId="77777777" w:rsidR="00447BA8" w:rsidRDefault="00680921" w:rsidP="005130CC">
      <w:pPr>
        <w:numPr>
          <w:ilvl w:val="1"/>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forwards all materials to the ACFSFC</w:t>
      </w:r>
      <w:r>
        <w:rPr>
          <w:rFonts w:ascii="Times New Roman" w:eastAsia="Times New Roman" w:hAnsi="Times New Roman" w:cs="Times New Roman"/>
          <w:sz w:val="24"/>
          <w:szCs w:val="24"/>
        </w:rPr>
        <w:t>.</w:t>
      </w:r>
    </w:p>
    <w:p w14:paraId="7EF4BAE7" w14:textId="77777777" w:rsidR="00447BA8" w:rsidRDefault="00447BA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DB32EDA" w14:textId="77777777" w:rsidR="00447BA8" w:rsidRDefault="00680921">
      <w:pPr>
        <w:numPr>
          <w:ilvl w:val="0"/>
          <w:numId w:val="40"/>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ACFSFC membership and steps to be taken are provided below.</w:t>
      </w:r>
    </w:p>
    <w:p w14:paraId="2E190949" w14:textId="77777777" w:rsidR="00447BA8" w:rsidRDefault="00447BA8">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1185EFD1" w14:textId="77777777" w:rsidR="00447BA8" w:rsidRDefault="00680921" w:rsidP="005130CC">
      <w:pPr>
        <w:numPr>
          <w:ilvl w:val="0"/>
          <w:numId w:val="42"/>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School and the Library shall elect one (1) representative to the ACFSFC. Members must have completed at least two (2) years of full-time employment at the College at the time they are elected. Representatives serve for two (2) years with ASB, CA, and HGS representatives elected in even years and SSHS and TAS and Library representatives elected in odd years. </w:t>
      </w:r>
    </w:p>
    <w:p w14:paraId="5A4DE48A"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79456423" w14:textId="77777777" w:rsidR="00447BA8" w:rsidRDefault="00680921" w:rsidP="005130CC">
      <w:pPr>
        <w:numPr>
          <w:ilvl w:val="0"/>
          <w:numId w:val="42"/>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person who is an applicant for FSF may serve on the ACFSFC. </w:t>
      </w:r>
    </w:p>
    <w:p w14:paraId="761F8308" w14:textId="77777777" w:rsidR="00447BA8" w:rsidRDefault="00447BA8" w:rsidP="005130CC">
      <w:pPr>
        <w:spacing w:line="240" w:lineRule="auto"/>
        <w:ind w:left="1080"/>
        <w:jc w:val="both"/>
        <w:rPr>
          <w:ins w:id="683" w:author="Jennifer HicksMcGowan" w:date="2026-04-22T18:57:00Z"/>
          <w:rFonts w:ascii="Times New Roman" w:eastAsia="Times New Roman" w:hAnsi="Times New Roman" w:cs="Times New Roman"/>
          <w:sz w:val="24"/>
          <w:szCs w:val="24"/>
        </w:rPr>
      </w:pPr>
    </w:p>
    <w:p w14:paraId="7443B416" w14:textId="77777777" w:rsidR="00A77961" w:rsidRDefault="00A77961" w:rsidP="00A77961">
      <w:pPr>
        <w:pStyle w:val="Heading1"/>
        <w:spacing w:line="240" w:lineRule="auto"/>
        <w:rPr>
          <w:ins w:id="684" w:author="Jennifer HicksMcGowan" w:date="2026-04-22T19:02:00Z"/>
          <w:rFonts w:ascii="Times New Roman" w:eastAsia="Times New Roman" w:hAnsi="Times New Roman" w:cs="Times New Roman"/>
          <w:b/>
          <w:sz w:val="24"/>
          <w:szCs w:val="24"/>
        </w:rPr>
      </w:pPr>
      <w:ins w:id="685" w:author="Jennifer HicksMcGowan" w:date="2026-04-22T19:02:00Z">
        <w:r>
          <w:rPr>
            <w:rFonts w:ascii="Times New Roman" w:eastAsia="Times New Roman" w:hAnsi="Times New Roman" w:cs="Times New Roman"/>
            <w:b/>
            <w:sz w:val="24"/>
            <w:szCs w:val="24"/>
          </w:rPr>
          <w:lastRenderedPageBreak/>
          <w:t>10.0 FACULTY SCHOLARSHIP FUNDING (FSF) PROCEDURE</w:t>
        </w:r>
      </w:ins>
    </w:p>
    <w:p w14:paraId="34FC07A3" w14:textId="77777777" w:rsidR="00A32617" w:rsidRDefault="00A32617" w:rsidP="005130CC">
      <w:pPr>
        <w:spacing w:line="240" w:lineRule="auto"/>
        <w:ind w:left="1080"/>
        <w:jc w:val="both"/>
        <w:rPr>
          <w:rFonts w:ascii="Times New Roman" w:eastAsia="Times New Roman" w:hAnsi="Times New Roman" w:cs="Times New Roman"/>
          <w:sz w:val="24"/>
          <w:szCs w:val="24"/>
        </w:rPr>
      </w:pPr>
    </w:p>
    <w:p w14:paraId="31F2AE89" w14:textId="77777777" w:rsidR="00447BA8" w:rsidRDefault="00680921" w:rsidP="005130CC">
      <w:pPr>
        <w:numPr>
          <w:ilvl w:val="0"/>
          <w:numId w:val="42"/>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ACFSFC shall meet to elect a Chair, review FSF procedures, and set a schedule for their review of applications. </w:t>
      </w:r>
    </w:p>
    <w:p w14:paraId="461E9583"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1E5A90F8" w14:textId="041BE5B1" w:rsidR="00447BA8" w:rsidRDefault="00680921" w:rsidP="005130CC">
      <w:pPr>
        <w:numPr>
          <w:ilvl w:val="0"/>
          <w:numId w:val="42"/>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member of the ACFSFC shall carefully review and evaluate each FSF application independently based on the merit and feasibility of the proposed project. </w:t>
      </w:r>
      <w:sdt>
        <w:sdtPr>
          <w:tag w:val="goog_rdk_66"/>
          <w:id w:val="-635951835"/>
        </w:sdtPr>
        <w:sdtEndPr/>
        <w:sdtContent>
          <w:r>
            <w:rPr>
              <w:rFonts w:ascii="Times New Roman" w:eastAsia="Times New Roman" w:hAnsi="Times New Roman" w:cs="Times New Roman"/>
              <w:sz w:val="24"/>
              <w:szCs w:val="24"/>
            </w:rPr>
            <w:t>Review and determination</w:t>
          </w:r>
        </w:sdtContent>
      </w:sdt>
      <w:r>
        <w:rPr>
          <w:rFonts w:ascii="Times New Roman" w:eastAsia="Times New Roman" w:hAnsi="Times New Roman" w:cs="Times New Roman"/>
          <w:sz w:val="24"/>
          <w:szCs w:val="24"/>
        </w:rPr>
        <w:t xml:space="preserve"> of the application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based upon the amount requested by the applicant. </w:t>
      </w:r>
    </w:p>
    <w:p w14:paraId="13782D6C" w14:textId="77777777" w:rsidR="00447BA8" w:rsidRDefault="00447BA8" w:rsidP="005130CC">
      <w:pPr>
        <w:pBdr>
          <w:top w:val="nil"/>
          <w:left w:val="nil"/>
          <w:bottom w:val="nil"/>
          <w:right w:val="nil"/>
          <w:between w:val="nil"/>
        </w:pBdr>
        <w:spacing w:line="240" w:lineRule="auto"/>
        <w:ind w:left="1080"/>
        <w:rPr>
          <w:rFonts w:ascii="Times New Roman" w:eastAsia="Times New Roman" w:hAnsi="Times New Roman" w:cs="Times New Roman"/>
          <w:color w:val="000000"/>
          <w:sz w:val="24"/>
          <w:szCs w:val="24"/>
        </w:rPr>
      </w:pPr>
    </w:p>
    <w:p w14:paraId="04734BF9" w14:textId="77777777" w:rsidR="00447BA8" w:rsidRDefault="00680921" w:rsidP="005130CC">
      <w:pPr>
        <w:numPr>
          <w:ilvl w:val="1"/>
          <w:numId w:val="41"/>
        </w:numPr>
        <w:spacing w:line="24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Merit</w:t>
      </w:r>
      <w:r>
        <w:rPr>
          <w:rFonts w:ascii="Times New Roman" w:eastAsia="Times New Roman" w:hAnsi="Times New Roman" w:cs="Times New Roman"/>
          <w:sz w:val="24"/>
          <w:szCs w:val="24"/>
        </w:rPr>
        <w:t xml:space="preserve"> shall be defined as the extent to which the project will advance the applicant's scholarship, enrich their teaching, </w:t>
      </w:r>
      <w:sdt>
        <w:sdtPr>
          <w:tag w:val="goog_rdk_69"/>
          <w:id w:val="-1890022579"/>
        </w:sdtPr>
        <w:sdtEndPr/>
        <w:sdtContent>
          <w:r>
            <w:rPr>
              <w:rFonts w:ascii="Times New Roman" w:eastAsia="Times New Roman" w:hAnsi="Times New Roman" w:cs="Times New Roman"/>
              <w:sz w:val="24"/>
              <w:szCs w:val="24"/>
            </w:rPr>
            <w:t>and/</w:t>
          </w:r>
        </w:sdtContent>
      </w:sdt>
      <w:sdt>
        <w:sdtPr>
          <w:tag w:val="goog_rdk_70"/>
          <w:id w:val="2044407011"/>
        </w:sdtPr>
        <w:sdtEndPr/>
        <w:sdtContent/>
      </w:sdt>
      <w:sdt>
        <w:sdtPr>
          <w:tag w:val="goog_rdk_71"/>
          <w:id w:val="1416438439"/>
        </w:sdtPr>
        <w:sdtEndPr/>
        <w:sdtContent>
          <w:r w:rsidRPr="000F4C9E">
            <w:rPr>
              <w:rFonts w:ascii="Times New Roman" w:eastAsia="Times New Roman" w:hAnsi="Times New Roman" w:cs="Times New Roman"/>
              <w:sz w:val="24"/>
              <w:szCs w:val="24"/>
            </w:rPr>
            <w:t>or</w:t>
          </w:r>
        </w:sdtContent>
      </w:sdt>
      <w:r>
        <w:rPr>
          <w:rFonts w:ascii="Times New Roman" w:eastAsia="Times New Roman" w:hAnsi="Times New Roman" w:cs="Times New Roman"/>
          <w:sz w:val="24"/>
          <w:szCs w:val="24"/>
        </w:rPr>
        <w:t xml:space="preserve"> contribute to the mission of the College and/or other academic programs at the College. Committee members will independently rate the merit on a 5-point scale.</w:t>
      </w:r>
    </w:p>
    <w:p w14:paraId="56364AB9" w14:textId="77777777" w:rsidR="00447BA8" w:rsidRDefault="00447BA8" w:rsidP="005130CC">
      <w:pPr>
        <w:spacing w:line="240" w:lineRule="auto"/>
        <w:ind w:left="1800"/>
        <w:jc w:val="both"/>
        <w:rPr>
          <w:rFonts w:ascii="Times New Roman" w:eastAsia="Times New Roman" w:hAnsi="Times New Roman" w:cs="Times New Roman"/>
          <w:sz w:val="24"/>
          <w:szCs w:val="24"/>
        </w:rPr>
      </w:pPr>
    </w:p>
    <w:p w14:paraId="7BDD8F0B" w14:textId="77777777" w:rsidR="00447BA8" w:rsidRDefault="00680921" w:rsidP="005130CC">
      <w:pPr>
        <w:numPr>
          <w:ilvl w:val="1"/>
          <w:numId w:val="41"/>
        </w:numPr>
        <w:spacing w:line="24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Feasibility</w:t>
      </w:r>
      <w:r>
        <w:rPr>
          <w:rFonts w:ascii="Times New Roman" w:eastAsia="Times New Roman" w:hAnsi="Times New Roman" w:cs="Times New Roman"/>
          <w:sz w:val="24"/>
          <w:szCs w:val="24"/>
        </w:rPr>
        <w:t xml:space="preserve"> shall be defined as the extent to which the project is likely to be completed within the time allotted, given the required resources and preparation. Committee members will independently determine by voting yes or no whether the proposal is feasible.</w:t>
      </w:r>
    </w:p>
    <w:p w14:paraId="7DC59227" w14:textId="77777777" w:rsidR="00447BA8" w:rsidRDefault="00447BA8" w:rsidP="005130CC">
      <w:pPr>
        <w:spacing w:line="240" w:lineRule="auto"/>
        <w:ind w:left="1800"/>
        <w:jc w:val="both"/>
        <w:rPr>
          <w:rFonts w:ascii="Times New Roman" w:eastAsia="Times New Roman" w:hAnsi="Times New Roman" w:cs="Times New Roman"/>
          <w:sz w:val="24"/>
          <w:szCs w:val="24"/>
        </w:rPr>
      </w:pPr>
    </w:p>
    <w:p w14:paraId="4D05FB90" w14:textId="77777777" w:rsidR="003E0E3E" w:rsidRDefault="00680921" w:rsidP="005130CC">
      <w:pPr>
        <w:numPr>
          <w:ilvl w:val="1"/>
          <w:numId w:val="41"/>
        </w:numPr>
        <w:spacing w:line="24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Fulfillment of Responsibility for Past Awards</w:t>
      </w:r>
      <w:r>
        <w:rPr>
          <w:rFonts w:ascii="Times New Roman" w:eastAsia="Times New Roman" w:hAnsi="Times New Roman" w:cs="Times New Roman"/>
          <w:sz w:val="24"/>
          <w:szCs w:val="24"/>
        </w:rPr>
        <w:t xml:space="preserve"> shall be assessed categorically as “yes” if the applicant fulfilled their responsibility for every FDF award they received in the past 5 years or “no” if the applicant did not do </w:t>
      </w:r>
      <w:sdt>
        <w:sdtPr>
          <w:tag w:val="goog_rdk_72"/>
          <w:id w:val="-535805804"/>
        </w:sdtPr>
        <w:sdtEndPr/>
        <w:sdtContent/>
      </w:sdt>
      <w:r>
        <w:rPr>
          <w:rFonts w:ascii="Times New Roman" w:eastAsia="Times New Roman" w:hAnsi="Times New Roman" w:cs="Times New Roman"/>
          <w:sz w:val="24"/>
          <w:szCs w:val="24"/>
        </w:rPr>
        <w:t>so.</w:t>
      </w:r>
    </w:p>
    <w:p w14:paraId="79908F5D" w14:textId="77777777" w:rsidR="003E0E3E" w:rsidRDefault="003E0E3E" w:rsidP="003E0E3E">
      <w:pPr>
        <w:pStyle w:val="ListParagraph"/>
        <w:rPr>
          <w:rFonts w:ascii="Times New Roman" w:eastAsia="Times New Roman" w:hAnsi="Times New Roman" w:cs="Times New Roman"/>
        </w:rPr>
      </w:pPr>
    </w:p>
    <w:p w14:paraId="1F84D76F" w14:textId="536B0A61" w:rsidR="00447BA8" w:rsidRDefault="00680921" w:rsidP="003E0E3E">
      <w:pPr>
        <w:spacing w:line="24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members who received FSF/FDF funding prior to 2023/2024 SY and did not satisfy their "Fulfillment of Responsibility for past Awards" by indicating “no” shall not be penalized.  However, all responsibility for FDF award must be fulfilled </w:t>
      </w:r>
      <w:sdt>
        <w:sdtPr>
          <w:tag w:val="goog_rdk_74"/>
          <w:id w:val="-241645999"/>
          <w:showingPlcHdr/>
        </w:sdtPr>
        <w:sdtEndPr/>
        <w:sdtContent>
          <w:r w:rsidR="000B6676">
            <w:t xml:space="preserve">     </w:t>
          </w:r>
        </w:sdtContent>
      </w:sdt>
      <w:sdt>
        <w:sdtPr>
          <w:tag w:val="goog_rdk_75"/>
          <w:id w:val="1926529173"/>
        </w:sdtPr>
        <w:sdtEndPr/>
        <w:sdtContent>
          <w:r>
            <w:rPr>
              <w:rFonts w:ascii="Times New Roman" w:eastAsia="Times New Roman" w:hAnsi="Times New Roman" w:cs="Times New Roman"/>
              <w:sz w:val="24"/>
              <w:szCs w:val="24"/>
            </w:rPr>
            <w:t>2023/2024 SY and beyond.</w:t>
          </w:r>
        </w:sdtContent>
      </w:sdt>
    </w:p>
    <w:p w14:paraId="46497B24" w14:textId="77777777" w:rsidR="00447BA8" w:rsidRDefault="00447BA8" w:rsidP="005130CC">
      <w:pPr>
        <w:spacing w:line="240" w:lineRule="auto"/>
        <w:ind w:left="720"/>
        <w:jc w:val="both"/>
        <w:rPr>
          <w:rFonts w:ascii="Times New Roman" w:eastAsia="Times New Roman" w:hAnsi="Times New Roman" w:cs="Times New Roman"/>
          <w:sz w:val="24"/>
          <w:szCs w:val="24"/>
        </w:rPr>
      </w:pPr>
    </w:p>
    <w:p w14:paraId="0C05E84D" w14:textId="77777777" w:rsidR="00447BA8" w:rsidRDefault="00680921" w:rsidP="005130CC">
      <w:pPr>
        <w:numPr>
          <w:ilvl w:val="0"/>
          <w:numId w:val="3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ACFSFC meets to deliberate and sums the merit scores assigned by the six-unit representatives. The aggregate merit scores (i.e., maximum score = 30) are used to rank applications on the basis of the merit of the proposals.</w:t>
      </w:r>
    </w:p>
    <w:p w14:paraId="59AD8BBE"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71D6D395" w14:textId="77777777" w:rsidR="00447BA8" w:rsidRDefault="00680921" w:rsidP="005130CC">
      <w:pPr>
        <w:numPr>
          <w:ilvl w:val="0"/>
          <w:numId w:val="3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Feasibility and Fulfillment of Responsibility ratings are reviewed for each application.  Applications with a simple majority vote of yes for feasibility and fulfillment of responsibility are recommended. </w:t>
      </w:r>
    </w:p>
    <w:p w14:paraId="597FF9FB"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1DA5FFF5" w14:textId="77777777" w:rsidR="00447BA8" w:rsidRDefault="00680921" w:rsidP="005130CC">
      <w:pPr>
        <w:numPr>
          <w:ilvl w:val="0"/>
          <w:numId w:val="3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submitted by pre-tenure applicants that are judged to be meritorious and feasible are given priority the first time the applicant applies for FSF in the following manner: Pre-tenure applicants submitting their </w:t>
      </w:r>
      <w:r>
        <w:rPr>
          <w:rFonts w:ascii="Times New Roman" w:eastAsia="Times New Roman" w:hAnsi="Times New Roman" w:cs="Times New Roman"/>
          <w:i/>
          <w:sz w:val="24"/>
          <w:szCs w:val="24"/>
          <w:u w:val="single"/>
        </w:rPr>
        <w:t>first</w:t>
      </w:r>
      <w:r>
        <w:rPr>
          <w:rFonts w:ascii="Times New Roman" w:eastAsia="Times New Roman" w:hAnsi="Times New Roman" w:cs="Times New Roman"/>
          <w:sz w:val="24"/>
          <w:szCs w:val="24"/>
        </w:rPr>
        <w:t xml:space="preserve"> application for FSF are moved to the top of the ranking list (in order of their relative merit scores) when their proposals are judged to be meritorious and feasible.</w:t>
      </w:r>
    </w:p>
    <w:p w14:paraId="04591174"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67FF5280" w14:textId="77777777" w:rsidR="00447BA8" w:rsidRDefault="00680921" w:rsidP="005130CC">
      <w:pPr>
        <w:numPr>
          <w:ilvl w:val="0"/>
          <w:numId w:val="3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who have failed to fulfill their responsibility regarding past awards received within the last five years or who have failed to fulfill their responsibilities in the areas of teaching, scholarship, and service, as determined by their Dean, will be moved to the bottom of the ranking list (in order of their relative merit scores).</w:t>
      </w:r>
    </w:p>
    <w:p w14:paraId="490CDDA7" w14:textId="77777777" w:rsidR="00447BA8" w:rsidRDefault="00447BA8" w:rsidP="005130CC">
      <w:pPr>
        <w:pBdr>
          <w:top w:val="nil"/>
          <w:left w:val="nil"/>
          <w:bottom w:val="nil"/>
          <w:right w:val="nil"/>
          <w:between w:val="nil"/>
        </w:pBdr>
        <w:spacing w:line="240" w:lineRule="auto"/>
        <w:ind w:left="1080"/>
        <w:rPr>
          <w:ins w:id="686" w:author="Jennifer HicksMcGowan" w:date="2026-04-22T18:57:00Z"/>
          <w:rFonts w:ascii="Times New Roman" w:eastAsia="Times New Roman" w:hAnsi="Times New Roman" w:cs="Times New Roman"/>
          <w:color w:val="000000"/>
          <w:sz w:val="24"/>
          <w:szCs w:val="24"/>
        </w:rPr>
      </w:pPr>
    </w:p>
    <w:p w14:paraId="7E8A8EAF" w14:textId="77777777" w:rsidR="00A77961" w:rsidRDefault="00A77961" w:rsidP="00A77961">
      <w:pPr>
        <w:pStyle w:val="Heading1"/>
        <w:spacing w:line="240" w:lineRule="auto"/>
        <w:rPr>
          <w:ins w:id="687" w:author="Jennifer HicksMcGowan" w:date="2026-04-22T19:02:00Z"/>
          <w:rFonts w:ascii="Times New Roman" w:eastAsia="Times New Roman" w:hAnsi="Times New Roman" w:cs="Times New Roman"/>
          <w:b/>
          <w:sz w:val="24"/>
          <w:szCs w:val="24"/>
        </w:rPr>
      </w:pPr>
      <w:ins w:id="688" w:author="Jennifer HicksMcGowan" w:date="2026-04-22T19:02:00Z">
        <w:r>
          <w:rPr>
            <w:rFonts w:ascii="Times New Roman" w:eastAsia="Times New Roman" w:hAnsi="Times New Roman" w:cs="Times New Roman"/>
            <w:b/>
            <w:sz w:val="24"/>
            <w:szCs w:val="24"/>
          </w:rPr>
          <w:lastRenderedPageBreak/>
          <w:t>10.0 FACULTY SCHOLARSHIP FUNDING (FSF) PROCEDURE</w:t>
        </w:r>
      </w:ins>
    </w:p>
    <w:p w14:paraId="1519C167" w14:textId="77777777" w:rsidR="00A32617" w:rsidRDefault="00A32617" w:rsidP="005130CC">
      <w:pPr>
        <w:pBdr>
          <w:top w:val="nil"/>
          <w:left w:val="nil"/>
          <w:bottom w:val="nil"/>
          <w:right w:val="nil"/>
          <w:between w:val="nil"/>
        </w:pBdr>
        <w:spacing w:line="240" w:lineRule="auto"/>
        <w:ind w:left="1080"/>
        <w:rPr>
          <w:rFonts w:ascii="Times New Roman" w:eastAsia="Times New Roman" w:hAnsi="Times New Roman" w:cs="Times New Roman"/>
          <w:color w:val="000000"/>
          <w:sz w:val="24"/>
          <w:szCs w:val="24"/>
        </w:rPr>
      </w:pPr>
    </w:p>
    <w:p w14:paraId="0DA031C1" w14:textId="77777777" w:rsidR="00447BA8" w:rsidRDefault="00680921" w:rsidP="005130CC">
      <w:pPr>
        <w:numPr>
          <w:ilvl w:val="0"/>
          <w:numId w:val="3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ACFSFC shall proceed in the order of its final ranking for all proposals that have been recommended by the committee, thereby recommending awards until available funds have been expended.</w:t>
      </w:r>
    </w:p>
    <w:p w14:paraId="55A163AC"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2B799DEB" w14:textId="77777777" w:rsidR="00447BA8" w:rsidRDefault="00680921" w:rsidP="005130CC">
      <w:pPr>
        <w:numPr>
          <w:ilvl w:val="0"/>
          <w:numId w:val="3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will often be the case that final awards will not be fully funded due to inadequate funds. In that case, the Committee will contact the applicant to determine whether they will accept a partial award, and if so, award the partial amount. If the applicant will not accept a partial award, the Committee will proceed to the next applicant in ranked order that the ACFSFC has recommended an award and repeat the process until all funds have been awarded. </w:t>
      </w:r>
    </w:p>
    <w:p w14:paraId="73AC1171" w14:textId="77777777" w:rsidR="00447BA8" w:rsidRDefault="00680921">
      <w:pPr>
        <w:pStyle w:val="Heading2"/>
        <w:spacing w:line="240" w:lineRule="auto"/>
        <w:rPr>
          <w:rFonts w:ascii="Times New Roman" w:eastAsia="Times New Roman" w:hAnsi="Times New Roman" w:cs="Times New Roman"/>
          <w:b/>
          <w:sz w:val="24"/>
          <w:szCs w:val="24"/>
        </w:rPr>
      </w:pPr>
      <w:bookmarkStart w:id="689" w:name="_Toc143696644"/>
      <w:r>
        <w:rPr>
          <w:rFonts w:ascii="Times New Roman" w:eastAsia="Times New Roman" w:hAnsi="Times New Roman" w:cs="Times New Roman"/>
          <w:b/>
          <w:sz w:val="24"/>
          <w:szCs w:val="24"/>
        </w:rPr>
        <w:t>10.9 Disbursement of Award Funds</w:t>
      </w:r>
      <w:bookmarkEnd w:id="689"/>
      <w:r>
        <w:rPr>
          <w:rFonts w:ascii="Times New Roman" w:eastAsia="Times New Roman" w:hAnsi="Times New Roman" w:cs="Times New Roman"/>
          <w:b/>
          <w:sz w:val="24"/>
          <w:szCs w:val="24"/>
        </w:rPr>
        <w:t xml:space="preserve"> </w:t>
      </w:r>
    </w:p>
    <w:p w14:paraId="2B260A6C" w14:textId="77777777" w:rsidR="00447BA8" w:rsidRDefault="00680921" w:rsidP="005130CC">
      <w:pPr>
        <w:numPr>
          <w:ilvl w:val="0"/>
          <w:numId w:val="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Recipients of FSF stipends shall receive half their award amount payable on the last pay period of July. The second half shall be received upon submission and acceptance of a report to their Dean and the Office of the Provost, with a copy to the Office of Employee Relations. The report should summarize their activities and indicate the degree to which the proposed scholarship project was completed. The report must be submitted no later than the end of the academic year in which the award was made or upon completion of the proposed work, whichever is first.</w:t>
      </w:r>
    </w:p>
    <w:p w14:paraId="6D6A9A23"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2DA826CE" w14:textId="77777777" w:rsidR="00447BA8" w:rsidRDefault="00680921" w:rsidP="005130CC">
      <w:pPr>
        <w:numPr>
          <w:ilvl w:val="0"/>
          <w:numId w:val="5"/>
        </w:num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Recipients of FSF grants will have access to 100% of the awarded grant amount, reimbursed as expenses are submitted. As a grantee incurs approved expenses, they submit receipts and documentation that the expense was incurred as described in their proposal. The grantee is then reimbursed for the approved expense up to the maximum amount of the grant awarded.  All grantees must spend their award monies and all reimbursements must comply with Procurement and HR policies and procedures and spent in the correct FY. (except for airfare).  Expenses may be incurred during the spring following the award letter in preparation for activities scheduled during the following fiscal year. Such expenses must have the explicit, written approval from the Office of Employee Relations prior to incurring the </w:t>
      </w:r>
      <w:sdt>
        <w:sdtPr>
          <w:tag w:val="goog_rdk_77"/>
          <w:id w:val="-1929180374"/>
        </w:sdtPr>
        <w:sdtEndPr/>
        <w:sdtContent/>
      </w:sdt>
      <w:r>
        <w:rPr>
          <w:rFonts w:ascii="Times New Roman" w:eastAsia="Times New Roman" w:hAnsi="Times New Roman" w:cs="Times New Roman"/>
          <w:sz w:val="24"/>
          <w:szCs w:val="24"/>
        </w:rPr>
        <w:t xml:space="preserve">expense. </w:t>
      </w:r>
    </w:p>
    <w:p w14:paraId="26E56A81" w14:textId="77777777" w:rsidR="00447BA8" w:rsidRDefault="00447BA8" w:rsidP="005130CC">
      <w:pPr>
        <w:spacing w:line="240" w:lineRule="auto"/>
        <w:ind w:left="1080"/>
        <w:jc w:val="both"/>
        <w:rPr>
          <w:rFonts w:ascii="Times New Roman" w:eastAsia="Times New Roman" w:hAnsi="Times New Roman" w:cs="Times New Roman"/>
          <w:sz w:val="24"/>
          <w:szCs w:val="24"/>
        </w:rPr>
      </w:pPr>
    </w:p>
    <w:p w14:paraId="4A339D25" w14:textId="77777777" w:rsidR="00447BA8" w:rsidRDefault="00680921" w:rsidP="005130CC">
      <w:pPr>
        <w:numPr>
          <w:ilvl w:val="0"/>
          <w:numId w:val="5"/>
        </w:numPr>
        <w:spacing w:after="160" w:line="240" w:lineRule="auto"/>
        <w:ind w:left="1080"/>
        <w:jc w:val="both"/>
        <w:rPr>
          <w:ins w:id="690" w:author="Jennifer HicksMcGowan" w:date="2026-04-22T19:02:00Z"/>
          <w:rFonts w:ascii="Times New Roman" w:eastAsia="Times New Roman" w:hAnsi="Times New Roman" w:cs="Times New Roman"/>
          <w:sz w:val="24"/>
          <w:szCs w:val="24"/>
        </w:rPr>
      </w:pPr>
      <w:r>
        <w:rPr>
          <w:rFonts w:ascii="Times New Roman" w:eastAsia="Times New Roman" w:hAnsi="Times New Roman" w:cs="Times New Roman"/>
          <w:sz w:val="24"/>
          <w:szCs w:val="24"/>
        </w:rPr>
        <w:t>Any change to a funded proposed scholarship project must be approved by the Provost prior to implementation. The Provost may consult with the Dean before approving or denying changes.</w:t>
      </w:r>
    </w:p>
    <w:p w14:paraId="4E5CE76B" w14:textId="77777777" w:rsidR="00A77961" w:rsidRDefault="00A77961">
      <w:pPr>
        <w:pStyle w:val="ListParagraph"/>
        <w:rPr>
          <w:ins w:id="691" w:author="Jennifer HicksMcGowan" w:date="2026-04-22T19:02:00Z"/>
          <w:rFonts w:ascii="Times New Roman" w:eastAsia="Times New Roman" w:hAnsi="Times New Roman" w:cs="Times New Roman"/>
        </w:rPr>
        <w:pPrChange w:id="692" w:author="Jennifer HicksMcGowan" w:date="2026-04-22T19:02:00Z">
          <w:pPr>
            <w:numPr>
              <w:numId w:val="5"/>
            </w:numPr>
            <w:spacing w:after="160" w:line="240" w:lineRule="auto"/>
            <w:ind w:left="1080" w:hanging="360"/>
            <w:jc w:val="both"/>
          </w:pPr>
        </w:pPrChange>
      </w:pPr>
    </w:p>
    <w:p w14:paraId="76D7C2E6" w14:textId="77777777" w:rsidR="00A77961" w:rsidRDefault="00A77961" w:rsidP="00A77961">
      <w:pPr>
        <w:spacing w:after="160" w:line="240" w:lineRule="auto"/>
        <w:jc w:val="both"/>
        <w:rPr>
          <w:ins w:id="693" w:author="Jennifer HicksMcGowan" w:date="2026-04-22T19:02:00Z"/>
          <w:rFonts w:ascii="Times New Roman" w:eastAsia="Times New Roman" w:hAnsi="Times New Roman" w:cs="Times New Roman"/>
          <w:sz w:val="24"/>
          <w:szCs w:val="24"/>
        </w:rPr>
      </w:pPr>
    </w:p>
    <w:p w14:paraId="0C2D5D61" w14:textId="77777777" w:rsidR="00A77961" w:rsidRDefault="00A77961" w:rsidP="00A77961">
      <w:pPr>
        <w:spacing w:after="160" w:line="240" w:lineRule="auto"/>
        <w:jc w:val="both"/>
        <w:rPr>
          <w:ins w:id="694" w:author="Jennifer HicksMcGowan" w:date="2026-04-22T19:02:00Z"/>
          <w:rFonts w:ascii="Times New Roman" w:eastAsia="Times New Roman" w:hAnsi="Times New Roman" w:cs="Times New Roman"/>
          <w:sz w:val="24"/>
          <w:szCs w:val="24"/>
        </w:rPr>
      </w:pPr>
    </w:p>
    <w:p w14:paraId="720A7D1C" w14:textId="77777777" w:rsidR="00A77961" w:rsidRDefault="00A77961" w:rsidP="00A77961">
      <w:pPr>
        <w:spacing w:after="160" w:line="240" w:lineRule="auto"/>
        <w:jc w:val="both"/>
        <w:rPr>
          <w:ins w:id="695" w:author="Jennifer HicksMcGowan" w:date="2026-04-22T19:02:00Z"/>
          <w:rFonts w:ascii="Times New Roman" w:eastAsia="Times New Roman" w:hAnsi="Times New Roman" w:cs="Times New Roman"/>
          <w:sz w:val="24"/>
          <w:szCs w:val="24"/>
        </w:rPr>
      </w:pPr>
    </w:p>
    <w:p w14:paraId="4598CBDF" w14:textId="77777777" w:rsidR="00A77961" w:rsidRDefault="00A77961" w:rsidP="00A77961">
      <w:pPr>
        <w:spacing w:after="160" w:line="240" w:lineRule="auto"/>
        <w:jc w:val="both"/>
        <w:rPr>
          <w:ins w:id="696" w:author="Jennifer HicksMcGowan" w:date="2026-04-22T19:02:00Z"/>
          <w:rFonts w:ascii="Times New Roman" w:eastAsia="Times New Roman" w:hAnsi="Times New Roman" w:cs="Times New Roman"/>
          <w:sz w:val="24"/>
          <w:szCs w:val="24"/>
        </w:rPr>
      </w:pPr>
    </w:p>
    <w:p w14:paraId="147D56B4" w14:textId="77777777" w:rsidR="00A77961" w:rsidRDefault="00A77961">
      <w:pPr>
        <w:spacing w:after="160" w:line="240" w:lineRule="auto"/>
        <w:jc w:val="both"/>
        <w:rPr>
          <w:rFonts w:ascii="Times New Roman" w:eastAsia="Times New Roman" w:hAnsi="Times New Roman" w:cs="Times New Roman"/>
          <w:sz w:val="24"/>
          <w:szCs w:val="24"/>
        </w:rPr>
        <w:pPrChange w:id="697" w:author="Jennifer HicksMcGowan" w:date="2026-04-22T19:02:00Z">
          <w:pPr>
            <w:numPr>
              <w:numId w:val="5"/>
            </w:numPr>
            <w:spacing w:after="160" w:line="240" w:lineRule="auto"/>
            <w:ind w:left="1080" w:hanging="360"/>
            <w:jc w:val="both"/>
          </w:pPr>
        </w:pPrChange>
      </w:pPr>
    </w:p>
    <w:p w14:paraId="39207CD1" w14:textId="69FCD19F" w:rsidR="00447BA8" w:rsidDel="00A77961" w:rsidRDefault="00680921">
      <w:pPr>
        <w:pStyle w:val="Heading1"/>
        <w:spacing w:line="240" w:lineRule="auto"/>
        <w:rPr>
          <w:del w:id="698" w:author="Jennifer HicksMcGowan" w:date="2026-04-22T19:04:00Z"/>
          <w:rFonts w:ascii="Times New Roman" w:eastAsia="Times New Roman" w:hAnsi="Times New Roman" w:cs="Times New Roman"/>
          <w:b/>
          <w:sz w:val="24"/>
          <w:szCs w:val="24"/>
        </w:rPr>
      </w:pPr>
      <w:bookmarkStart w:id="699" w:name="_Toc143696645"/>
      <w:del w:id="700" w:author="Jennifer HicksMcGowan" w:date="2026-04-22T19:04:00Z">
        <w:r w:rsidDel="00A77961">
          <w:rPr>
            <w:rFonts w:ascii="Times New Roman" w:eastAsia="Times New Roman" w:hAnsi="Times New Roman" w:cs="Times New Roman"/>
            <w:b/>
            <w:sz w:val="24"/>
            <w:szCs w:val="24"/>
          </w:rPr>
          <w:delText>11.0 SABBATICAL LEAVE POLICY AND PROCEDURES</w:delText>
        </w:r>
        <w:bookmarkEnd w:id="699"/>
        <w:r w:rsidDel="00A77961">
          <w:rPr>
            <w:rFonts w:ascii="Times New Roman" w:eastAsia="Times New Roman" w:hAnsi="Times New Roman" w:cs="Times New Roman"/>
            <w:b/>
            <w:sz w:val="24"/>
            <w:szCs w:val="24"/>
          </w:rPr>
          <w:delText xml:space="preserve">  </w:delText>
        </w:r>
      </w:del>
    </w:p>
    <w:p w14:paraId="2E6138BE" w14:textId="36FD2B97" w:rsidR="00447BA8" w:rsidDel="00A77961" w:rsidRDefault="00680921">
      <w:pPr>
        <w:widowControl w:val="0"/>
        <w:spacing w:before="3" w:line="240" w:lineRule="auto"/>
        <w:ind w:right="16" w:firstLine="17"/>
        <w:jc w:val="both"/>
        <w:rPr>
          <w:del w:id="701" w:author="Jennifer HicksMcGowan" w:date="2026-04-22T19:04:00Z"/>
          <w:rFonts w:ascii="Times New Roman" w:eastAsia="Times New Roman" w:hAnsi="Times New Roman" w:cs="Times New Roman"/>
          <w:b/>
          <w:sz w:val="24"/>
          <w:szCs w:val="24"/>
        </w:rPr>
      </w:pPr>
      <w:del w:id="702" w:author="Jennifer HicksMcGowan" w:date="2026-04-22T19:04:00Z">
        <w:r w:rsidDel="00A77961">
          <w:rPr>
            <w:rFonts w:ascii="Times New Roman" w:eastAsia="Times New Roman" w:hAnsi="Times New Roman" w:cs="Times New Roman"/>
            <w:sz w:val="24"/>
            <w:szCs w:val="24"/>
          </w:rPr>
          <w:delText xml:space="preserve">In accordance with Article XXVII of the CURRENT AGREEMENT, the guidelines listed herein represent the College's Sabbatical Leave Policy and Procedures.  </w:delText>
        </w:r>
      </w:del>
    </w:p>
    <w:p w14:paraId="62CA8A31" w14:textId="428E33E3" w:rsidR="00447BA8" w:rsidDel="00A77961" w:rsidRDefault="00680921">
      <w:pPr>
        <w:pStyle w:val="Heading2"/>
        <w:spacing w:line="240" w:lineRule="auto"/>
        <w:rPr>
          <w:del w:id="703" w:author="Jennifer HicksMcGowan" w:date="2026-04-22T19:04:00Z"/>
          <w:rFonts w:ascii="Times New Roman" w:eastAsia="Times New Roman" w:hAnsi="Times New Roman" w:cs="Times New Roman"/>
          <w:b/>
          <w:sz w:val="24"/>
          <w:szCs w:val="24"/>
        </w:rPr>
      </w:pPr>
      <w:bookmarkStart w:id="704" w:name="_Toc143696646"/>
      <w:del w:id="705" w:author="Jennifer HicksMcGowan" w:date="2026-04-22T19:04:00Z">
        <w:r w:rsidDel="00A77961">
          <w:rPr>
            <w:rFonts w:ascii="Times New Roman" w:eastAsia="Times New Roman" w:hAnsi="Times New Roman" w:cs="Times New Roman"/>
            <w:b/>
            <w:sz w:val="24"/>
            <w:szCs w:val="24"/>
          </w:rPr>
          <w:delText>11.1 Statement of Policy</w:delText>
        </w:r>
        <w:bookmarkEnd w:id="704"/>
        <w:r w:rsidDel="00A77961">
          <w:rPr>
            <w:rFonts w:ascii="Times New Roman" w:eastAsia="Times New Roman" w:hAnsi="Times New Roman" w:cs="Times New Roman"/>
            <w:b/>
            <w:sz w:val="24"/>
            <w:szCs w:val="24"/>
          </w:rPr>
          <w:delText xml:space="preserve">  </w:delText>
        </w:r>
      </w:del>
    </w:p>
    <w:p w14:paraId="447C782B" w14:textId="3ED2A176" w:rsidR="00A32617" w:rsidDel="00A32617" w:rsidRDefault="00680921">
      <w:pPr>
        <w:widowControl w:val="0"/>
        <w:spacing w:line="240" w:lineRule="auto"/>
        <w:ind w:firstLine="14"/>
        <w:jc w:val="both"/>
        <w:rPr>
          <w:del w:id="706" w:author="Jennifer HicksMcGowan" w:date="2026-04-22T18:57:00Z"/>
          <w:rFonts w:ascii="Times New Roman" w:eastAsia="Times New Roman" w:hAnsi="Times New Roman" w:cs="Times New Roman"/>
          <w:sz w:val="24"/>
          <w:szCs w:val="24"/>
        </w:rPr>
      </w:pPr>
      <w:del w:id="707" w:author="Jennifer HicksMcGowan" w:date="2026-04-22T19:04:00Z">
        <w:r w:rsidDel="00A77961">
          <w:rPr>
            <w:rFonts w:ascii="Times New Roman" w:eastAsia="Times New Roman" w:hAnsi="Times New Roman" w:cs="Times New Roman"/>
            <w:sz w:val="24"/>
            <w:szCs w:val="24"/>
          </w:rPr>
          <w:delText xml:space="preserve">A sabbatical leave is a means of increasing a faculty member's value to the College by developing their potential for growth in their field of knowledge, art, science, or profession and enabling them to devote themselves without reservation or distraction to a particular problem, project, or study.  </w:delText>
        </w:r>
      </w:del>
    </w:p>
    <w:p w14:paraId="03108511" w14:textId="72DD4934" w:rsidR="00447BA8" w:rsidDel="00A77961" w:rsidRDefault="00680921">
      <w:pPr>
        <w:pStyle w:val="Heading2"/>
        <w:spacing w:line="240" w:lineRule="auto"/>
        <w:rPr>
          <w:del w:id="708" w:author="Jennifer HicksMcGowan" w:date="2026-04-22T19:04:00Z"/>
        </w:rPr>
      </w:pPr>
      <w:bookmarkStart w:id="709" w:name="_Toc143696647"/>
      <w:del w:id="710" w:author="Jennifer HicksMcGowan" w:date="2026-04-22T19:04:00Z">
        <w:r w:rsidDel="00A77961">
          <w:rPr>
            <w:rFonts w:ascii="Times New Roman" w:eastAsia="Times New Roman" w:hAnsi="Times New Roman" w:cs="Times New Roman"/>
            <w:b/>
            <w:sz w:val="24"/>
            <w:szCs w:val="24"/>
          </w:rPr>
          <w:delText>11.2 Eligibility</w:delText>
        </w:r>
        <w:bookmarkEnd w:id="709"/>
        <w:r w:rsidDel="00A77961">
          <w:rPr>
            <w:rFonts w:ascii="Times New Roman" w:eastAsia="Times New Roman" w:hAnsi="Times New Roman" w:cs="Times New Roman"/>
            <w:b/>
            <w:sz w:val="24"/>
            <w:szCs w:val="24"/>
          </w:rPr>
          <w:delText xml:space="preserve">  </w:delText>
        </w:r>
      </w:del>
    </w:p>
    <w:p w14:paraId="2BCDA183" w14:textId="55522053" w:rsidR="00447BA8" w:rsidDel="00A77961" w:rsidRDefault="00680921" w:rsidP="00F93094">
      <w:pPr>
        <w:widowControl w:val="0"/>
        <w:numPr>
          <w:ilvl w:val="0"/>
          <w:numId w:val="22"/>
        </w:numPr>
        <w:spacing w:before="6" w:line="240" w:lineRule="auto"/>
        <w:ind w:left="720" w:right="18"/>
        <w:jc w:val="both"/>
        <w:rPr>
          <w:del w:id="711" w:author="Jennifer HicksMcGowan" w:date="2026-04-22T19:04:00Z"/>
          <w:rFonts w:ascii="Times New Roman" w:eastAsia="Times New Roman" w:hAnsi="Times New Roman" w:cs="Times New Roman"/>
          <w:sz w:val="24"/>
          <w:szCs w:val="24"/>
        </w:rPr>
      </w:pPr>
      <w:del w:id="712" w:author="Jennifer HicksMcGowan" w:date="2026-04-22T19:04:00Z">
        <w:r w:rsidDel="00A77961">
          <w:rPr>
            <w:rFonts w:ascii="Times New Roman" w:eastAsia="Times New Roman" w:hAnsi="Times New Roman" w:cs="Times New Roman"/>
            <w:sz w:val="24"/>
            <w:szCs w:val="24"/>
          </w:rPr>
          <w:delText>All full-time faculty members and Librarians, who, as of June 30</w:delText>
        </w:r>
        <w:r w:rsidDel="00A77961">
          <w:rPr>
            <w:rFonts w:ascii="Times New Roman" w:eastAsia="Times New Roman" w:hAnsi="Times New Roman" w:cs="Times New Roman"/>
            <w:sz w:val="24"/>
            <w:szCs w:val="24"/>
            <w:vertAlign w:val="superscript"/>
          </w:rPr>
          <w:delText>th</w:delText>
        </w:r>
        <w:r w:rsidDel="00A77961">
          <w:rPr>
            <w:rFonts w:ascii="Times New Roman" w:eastAsia="Times New Roman" w:hAnsi="Times New Roman" w:cs="Times New Roman"/>
            <w:sz w:val="24"/>
            <w:szCs w:val="24"/>
          </w:rPr>
          <w:delText xml:space="preserve"> prior to the year for which the leave is requested, have completed a period of six (6) or more years at the College and who have fulfilled all professional responsibilities in the areas of service, teaching, and scholarship and have fulfilled the terms of past awards shall be eligible to apply for a sabbatical leave. Sabbatical leaves are granted no more frequently than once every seven (7) years to each faculty member who is eligible for sabbatical.</w:delText>
        </w:r>
      </w:del>
    </w:p>
    <w:p w14:paraId="0AB9EB3F" w14:textId="4AAF050A" w:rsidR="00447BA8" w:rsidDel="00A77961" w:rsidRDefault="00447BA8" w:rsidP="00F93094">
      <w:pPr>
        <w:widowControl w:val="0"/>
        <w:spacing w:line="240" w:lineRule="auto"/>
        <w:ind w:left="720" w:right="18"/>
        <w:jc w:val="both"/>
        <w:rPr>
          <w:del w:id="713" w:author="Jennifer HicksMcGowan" w:date="2026-04-22T19:04:00Z"/>
          <w:rFonts w:ascii="Times New Roman" w:eastAsia="Times New Roman" w:hAnsi="Times New Roman" w:cs="Times New Roman"/>
          <w:sz w:val="24"/>
          <w:szCs w:val="24"/>
        </w:rPr>
      </w:pPr>
    </w:p>
    <w:p w14:paraId="19829366" w14:textId="5D5D56C2" w:rsidR="00447BA8" w:rsidRPr="00AE08A6" w:rsidDel="00A77961" w:rsidRDefault="00680921" w:rsidP="00F93094">
      <w:pPr>
        <w:widowControl w:val="0"/>
        <w:numPr>
          <w:ilvl w:val="0"/>
          <w:numId w:val="22"/>
        </w:numPr>
        <w:spacing w:line="240" w:lineRule="auto"/>
        <w:ind w:left="720" w:right="18"/>
        <w:jc w:val="both"/>
        <w:rPr>
          <w:del w:id="714" w:author="Jennifer HicksMcGowan" w:date="2026-04-22T19:04:00Z"/>
          <w:rFonts w:ascii="Times New Roman" w:eastAsia="Times New Roman" w:hAnsi="Times New Roman" w:cs="Times New Roman"/>
          <w:b/>
          <w:sz w:val="24"/>
          <w:szCs w:val="24"/>
        </w:rPr>
      </w:pPr>
      <w:del w:id="715" w:author="Jennifer HicksMcGowan" w:date="2026-04-22T19:04:00Z">
        <w:r w:rsidDel="00A77961">
          <w:rPr>
            <w:rFonts w:ascii="Times New Roman" w:eastAsia="Times New Roman" w:hAnsi="Times New Roman" w:cs="Times New Roman"/>
            <w:sz w:val="24"/>
            <w:szCs w:val="24"/>
          </w:rPr>
          <w:delText>At Ramapo College, Librarians are considered faculty, and the Library has the same standing as other Units. Therefore, unless specific language referring to the Library and/or Librarians is used, the term faculty includes Librarians and the term Unit includes the Library. Within the Library, the Convening Group, UPC, and Unit Council are one and the same.</w:delText>
        </w:r>
      </w:del>
    </w:p>
    <w:p w14:paraId="415D7CC8" w14:textId="2BD2BD53" w:rsidR="00447BA8" w:rsidDel="00A77961" w:rsidRDefault="00680921">
      <w:pPr>
        <w:pStyle w:val="Heading2"/>
        <w:spacing w:line="240" w:lineRule="auto"/>
        <w:rPr>
          <w:del w:id="716" w:author="Jennifer HicksMcGowan" w:date="2026-04-22T19:04:00Z"/>
          <w:rFonts w:ascii="Times New Roman" w:eastAsia="Times New Roman" w:hAnsi="Times New Roman" w:cs="Times New Roman"/>
          <w:b/>
          <w:sz w:val="24"/>
          <w:szCs w:val="24"/>
        </w:rPr>
      </w:pPr>
      <w:bookmarkStart w:id="717" w:name="_Toc143696648"/>
      <w:del w:id="718" w:author="Jennifer HicksMcGowan" w:date="2026-04-22T19:04:00Z">
        <w:r w:rsidDel="00A77961">
          <w:rPr>
            <w:rFonts w:ascii="Times New Roman" w:eastAsia="Times New Roman" w:hAnsi="Times New Roman" w:cs="Times New Roman"/>
            <w:b/>
            <w:sz w:val="24"/>
            <w:szCs w:val="24"/>
          </w:rPr>
          <w:delText>11.3 Purpose</w:delText>
        </w:r>
        <w:bookmarkEnd w:id="717"/>
        <w:r w:rsidDel="00A77961">
          <w:rPr>
            <w:rFonts w:ascii="Times New Roman" w:eastAsia="Times New Roman" w:hAnsi="Times New Roman" w:cs="Times New Roman"/>
            <w:b/>
            <w:sz w:val="24"/>
            <w:szCs w:val="24"/>
          </w:rPr>
          <w:delText xml:space="preserve">  </w:delText>
        </w:r>
      </w:del>
    </w:p>
    <w:p w14:paraId="3A88DE7F" w14:textId="32916A78" w:rsidR="00447BA8" w:rsidDel="00A77961" w:rsidRDefault="00680921" w:rsidP="00F93094">
      <w:pPr>
        <w:widowControl w:val="0"/>
        <w:numPr>
          <w:ilvl w:val="0"/>
          <w:numId w:val="7"/>
        </w:numPr>
        <w:spacing w:before="287" w:line="240" w:lineRule="auto"/>
        <w:ind w:left="720" w:right="23"/>
        <w:jc w:val="both"/>
        <w:rPr>
          <w:del w:id="719" w:author="Jennifer HicksMcGowan" w:date="2026-04-22T19:04:00Z"/>
          <w:rFonts w:ascii="Times New Roman" w:eastAsia="Times New Roman" w:hAnsi="Times New Roman" w:cs="Times New Roman"/>
          <w:sz w:val="24"/>
          <w:szCs w:val="24"/>
        </w:rPr>
      </w:pPr>
      <w:del w:id="720" w:author="Jennifer HicksMcGowan" w:date="2026-04-22T19:04:00Z">
        <w:r w:rsidDel="00A77961">
          <w:rPr>
            <w:rFonts w:ascii="Times New Roman" w:eastAsia="Times New Roman" w:hAnsi="Times New Roman" w:cs="Times New Roman"/>
            <w:sz w:val="24"/>
            <w:szCs w:val="24"/>
          </w:rPr>
          <w:delText>An application may be made for the purpose of pursuing a substantial project and/or to enhance competency as a scholar or teacher, as determined by the Unit scholarship criteria. Sabbatical leave may also be granted for the pursuit of an accredited terminal degree in an appropriate field of study (CURRENT AGREEMENT, Article XXVII, Section A,2.b.).</w:delText>
        </w:r>
      </w:del>
    </w:p>
    <w:p w14:paraId="2FCC7FCF" w14:textId="0FAE3E1C" w:rsidR="00447BA8" w:rsidDel="00A77961" w:rsidRDefault="00447BA8" w:rsidP="00F93094">
      <w:pPr>
        <w:widowControl w:val="0"/>
        <w:spacing w:line="240" w:lineRule="auto"/>
        <w:ind w:left="720" w:right="23"/>
        <w:jc w:val="both"/>
        <w:rPr>
          <w:del w:id="721" w:author="Jennifer HicksMcGowan" w:date="2026-04-22T19:04:00Z"/>
          <w:rFonts w:ascii="Times New Roman" w:eastAsia="Times New Roman" w:hAnsi="Times New Roman" w:cs="Times New Roman"/>
          <w:sz w:val="24"/>
          <w:szCs w:val="24"/>
        </w:rPr>
      </w:pPr>
    </w:p>
    <w:p w14:paraId="53500196" w14:textId="2A1D56FC" w:rsidR="00447BA8" w:rsidDel="00A77961" w:rsidRDefault="00680921" w:rsidP="00F93094">
      <w:pPr>
        <w:widowControl w:val="0"/>
        <w:numPr>
          <w:ilvl w:val="0"/>
          <w:numId w:val="7"/>
        </w:numPr>
        <w:spacing w:line="240" w:lineRule="auto"/>
        <w:ind w:left="720" w:right="23"/>
        <w:jc w:val="both"/>
        <w:rPr>
          <w:del w:id="722" w:author="Jennifer HicksMcGowan" w:date="2026-04-22T19:04:00Z"/>
          <w:rFonts w:ascii="Times New Roman" w:eastAsia="Times New Roman" w:hAnsi="Times New Roman" w:cs="Times New Roman"/>
          <w:b/>
          <w:sz w:val="24"/>
          <w:szCs w:val="24"/>
        </w:rPr>
      </w:pPr>
      <w:del w:id="723" w:author="Jennifer HicksMcGowan" w:date="2026-04-22T19:04:00Z">
        <w:r w:rsidDel="00A77961">
          <w:rPr>
            <w:rFonts w:ascii="Times New Roman" w:eastAsia="Times New Roman" w:hAnsi="Times New Roman" w:cs="Times New Roman"/>
            <w:sz w:val="24"/>
            <w:szCs w:val="24"/>
          </w:rPr>
          <w:delText xml:space="preserve">Consistent with Article XXVII, Section A.2.b. of the CURRENT AGREEMENT and with the intent of the College's Scholarly Achievement criterion, performances and exhibitions in the fine arts are also considered as appropriate and eligible reasons for sabbatical leaves.  </w:delText>
        </w:r>
      </w:del>
    </w:p>
    <w:p w14:paraId="3F59CC15" w14:textId="1067E171" w:rsidR="00447BA8" w:rsidDel="00A77961" w:rsidRDefault="00680921">
      <w:pPr>
        <w:pStyle w:val="Heading2"/>
        <w:spacing w:line="240" w:lineRule="auto"/>
        <w:rPr>
          <w:del w:id="724" w:author="Jennifer HicksMcGowan" w:date="2026-04-22T19:04:00Z"/>
          <w:rFonts w:ascii="Times New Roman" w:eastAsia="Times New Roman" w:hAnsi="Times New Roman" w:cs="Times New Roman"/>
          <w:b/>
          <w:sz w:val="24"/>
          <w:szCs w:val="24"/>
        </w:rPr>
      </w:pPr>
      <w:bookmarkStart w:id="725" w:name="_Toc143696649"/>
      <w:del w:id="726" w:author="Jennifer HicksMcGowan" w:date="2026-04-22T19:04:00Z">
        <w:r w:rsidDel="00A77961">
          <w:rPr>
            <w:rFonts w:ascii="Times New Roman" w:eastAsia="Times New Roman" w:hAnsi="Times New Roman" w:cs="Times New Roman"/>
            <w:b/>
            <w:sz w:val="24"/>
            <w:szCs w:val="24"/>
          </w:rPr>
          <w:delText>11.4 Terms of Sabbatical Leave</w:delText>
        </w:r>
        <w:bookmarkEnd w:id="725"/>
        <w:r w:rsidDel="00A77961">
          <w:rPr>
            <w:rFonts w:ascii="Times New Roman" w:eastAsia="Times New Roman" w:hAnsi="Times New Roman" w:cs="Times New Roman"/>
            <w:b/>
            <w:sz w:val="24"/>
            <w:szCs w:val="24"/>
          </w:rPr>
          <w:delText xml:space="preserve"> </w:delText>
        </w:r>
      </w:del>
    </w:p>
    <w:p w14:paraId="72F70D61" w14:textId="4C8C507E" w:rsidR="00447BA8" w:rsidDel="00A77961" w:rsidRDefault="00680921">
      <w:pPr>
        <w:widowControl w:val="0"/>
        <w:spacing w:before="282" w:line="240" w:lineRule="auto"/>
        <w:jc w:val="both"/>
        <w:rPr>
          <w:del w:id="727" w:author="Jennifer HicksMcGowan" w:date="2026-04-22T19:04:00Z"/>
          <w:rFonts w:ascii="Times New Roman" w:eastAsia="Times New Roman" w:hAnsi="Times New Roman" w:cs="Times New Roman"/>
          <w:sz w:val="24"/>
          <w:szCs w:val="24"/>
        </w:rPr>
      </w:pPr>
      <w:del w:id="728" w:author="Jennifer HicksMcGowan" w:date="2026-04-22T19:04:00Z">
        <w:r w:rsidDel="00A77961">
          <w:rPr>
            <w:rFonts w:ascii="Times New Roman" w:eastAsia="Times New Roman" w:hAnsi="Times New Roman" w:cs="Times New Roman"/>
            <w:sz w:val="24"/>
            <w:szCs w:val="24"/>
          </w:rPr>
          <w:delText xml:space="preserve">Pursuant to Article XXVII, Section B of the CURRENT AGREEMENT, the following terms are applicable:  </w:delText>
        </w:r>
      </w:del>
    </w:p>
    <w:p w14:paraId="0AC93495" w14:textId="0A8BB006" w:rsidR="00447BA8" w:rsidDel="00A77961" w:rsidRDefault="00680921" w:rsidP="00F93094">
      <w:pPr>
        <w:widowControl w:val="0"/>
        <w:numPr>
          <w:ilvl w:val="0"/>
          <w:numId w:val="105"/>
        </w:numPr>
        <w:spacing w:before="279" w:line="240" w:lineRule="auto"/>
        <w:ind w:left="720"/>
        <w:jc w:val="both"/>
        <w:rPr>
          <w:del w:id="729" w:author="Jennifer HicksMcGowan" w:date="2026-04-22T19:04:00Z"/>
          <w:rFonts w:ascii="Times New Roman" w:eastAsia="Times New Roman" w:hAnsi="Times New Roman" w:cs="Times New Roman"/>
          <w:sz w:val="24"/>
          <w:szCs w:val="24"/>
        </w:rPr>
      </w:pPr>
      <w:del w:id="730" w:author="Jennifer HicksMcGowan" w:date="2026-04-22T19:04:00Z">
        <w:r w:rsidDel="00A77961">
          <w:rPr>
            <w:rFonts w:ascii="Times New Roman" w:eastAsia="Times New Roman" w:hAnsi="Times New Roman" w:cs="Times New Roman"/>
            <w:sz w:val="24"/>
            <w:szCs w:val="24"/>
          </w:rPr>
          <w:delText>Half-year leaves shall be at the rate of full salary.</w:delText>
        </w:r>
      </w:del>
    </w:p>
    <w:p w14:paraId="63F2F2CC" w14:textId="2BEC90B3" w:rsidR="00447BA8" w:rsidDel="00A77961" w:rsidRDefault="00447BA8" w:rsidP="00F93094">
      <w:pPr>
        <w:widowControl w:val="0"/>
        <w:spacing w:line="240" w:lineRule="auto"/>
        <w:ind w:left="1440"/>
        <w:jc w:val="both"/>
        <w:rPr>
          <w:del w:id="731" w:author="Jennifer HicksMcGowan" w:date="2026-04-22T19:04:00Z"/>
          <w:rFonts w:ascii="Times New Roman" w:eastAsia="Times New Roman" w:hAnsi="Times New Roman" w:cs="Times New Roman"/>
          <w:sz w:val="24"/>
          <w:szCs w:val="24"/>
        </w:rPr>
      </w:pPr>
    </w:p>
    <w:p w14:paraId="7A595E90" w14:textId="6E608B80" w:rsidR="00447BA8" w:rsidDel="00A77961" w:rsidRDefault="00680921" w:rsidP="00F93094">
      <w:pPr>
        <w:widowControl w:val="0"/>
        <w:numPr>
          <w:ilvl w:val="0"/>
          <w:numId w:val="105"/>
        </w:numPr>
        <w:spacing w:line="240" w:lineRule="auto"/>
        <w:ind w:left="720"/>
        <w:jc w:val="both"/>
        <w:rPr>
          <w:del w:id="732" w:author="Jennifer HicksMcGowan" w:date="2026-04-22T19:04:00Z"/>
          <w:rFonts w:ascii="Times New Roman" w:eastAsia="Times New Roman" w:hAnsi="Times New Roman" w:cs="Times New Roman"/>
          <w:sz w:val="24"/>
          <w:szCs w:val="24"/>
        </w:rPr>
      </w:pPr>
      <w:del w:id="733" w:author="Jennifer HicksMcGowan" w:date="2026-04-22T19:04:00Z">
        <w:r w:rsidDel="00A77961">
          <w:rPr>
            <w:rFonts w:ascii="Times New Roman" w:eastAsia="Times New Roman" w:hAnsi="Times New Roman" w:cs="Times New Roman"/>
            <w:sz w:val="24"/>
            <w:szCs w:val="24"/>
          </w:rPr>
          <w:delText>Full-year leaves shall be at the rate of three-quarters (3/4) salary.</w:delText>
        </w:r>
      </w:del>
    </w:p>
    <w:p w14:paraId="518DAE13" w14:textId="08D49EF2" w:rsidR="00447BA8" w:rsidDel="00A77961" w:rsidRDefault="00447BA8" w:rsidP="00F93094">
      <w:pPr>
        <w:widowControl w:val="0"/>
        <w:spacing w:line="240" w:lineRule="auto"/>
        <w:ind w:left="1440"/>
        <w:jc w:val="both"/>
        <w:rPr>
          <w:del w:id="734" w:author="Jennifer HicksMcGowan" w:date="2026-04-22T19:04:00Z"/>
          <w:rFonts w:ascii="Times New Roman" w:eastAsia="Times New Roman" w:hAnsi="Times New Roman" w:cs="Times New Roman"/>
          <w:sz w:val="24"/>
          <w:szCs w:val="24"/>
        </w:rPr>
      </w:pPr>
    </w:p>
    <w:p w14:paraId="435C012B" w14:textId="0A31167C" w:rsidR="00447BA8" w:rsidDel="00A77961" w:rsidRDefault="00680921" w:rsidP="00F93094">
      <w:pPr>
        <w:widowControl w:val="0"/>
        <w:numPr>
          <w:ilvl w:val="0"/>
          <w:numId w:val="105"/>
        </w:numPr>
        <w:spacing w:line="240" w:lineRule="auto"/>
        <w:ind w:left="720"/>
        <w:jc w:val="both"/>
        <w:rPr>
          <w:del w:id="735" w:author="Jennifer HicksMcGowan" w:date="2026-04-22T19:04:00Z"/>
          <w:rFonts w:ascii="Times New Roman" w:eastAsia="Times New Roman" w:hAnsi="Times New Roman" w:cs="Times New Roman"/>
          <w:sz w:val="24"/>
          <w:szCs w:val="24"/>
        </w:rPr>
      </w:pPr>
      <w:del w:id="736" w:author="Jennifer HicksMcGowan" w:date="2026-04-22T19:04:00Z">
        <w:r w:rsidDel="00A77961">
          <w:rPr>
            <w:rFonts w:ascii="Times New Roman" w:eastAsia="Times New Roman" w:hAnsi="Times New Roman" w:cs="Times New Roman"/>
            <w:sz w:val="24"/>
            <w:szCs w:val="24"/>
          </w:rPr>
          <w:delText>For Librarians, half-year leaves shall be for five (5) months and full-year leaves for ten (10) months.</w:delText>
        </w:r>
      </w:del>
    </w:p>
    <w:p w14:paraId="3BA5A889" w14:textId="18385BF4" w:rsidR="00447BA8" w:rsidDel="00A77961" w:rsidRDefault="00447BA8" w:rsidP="00F93094">
      <w:pPr>
        <w:widowControl w:val="0"/>
        <w:spacing w:line="240" w:lineRule="auto"/>
        <w:ind w:left="1440"/>
        <w:jc w:val="both"/>
        <w:rPr>
          <w:del w:id="737" w:author="Jennifer HicksMcGowan" w:date="2026-04-22T19:04:00Z"/>
          <w:rFonts w:ascii="Times New Roman" w:eastAsia="Times New Roman" w:hAnsi="Times New Roman" w:cs="Times New Roman"/>
          <w:sz w:val="24"/>
          <w:szCs w:val="24"/>
        </w:rPr>
      </w:pPr>
    </w:p>
    <w:p w14:paraId="5D3F6869" w14:textId="5E12E635" w:rsidR="00447BA8" w:rsidDel="00A77961" w:rsidRDefault="00680921" w:rsidP="00F93094">
      <w:pPr>
        <w:widowControl w:val="0"/>
        <w:numPr>
          <w:ilvl w:val="0"/>
          <w:numId w:val="105"/>
        </w:numPr>
        <w:spacing w:line="240" w:lineRule="auto"/>
        <w:ind w:left="720"/>
        <w:jc w:val="both"/>
        <w:rPr>
          <w:del w:id="738" w:author="Jennifer HicksMcGowan" w:date="2026-04-22T19:04:00Z"/>
          <w:rFonts w:ascii="Times New Roman" w:eastAsia="Times New Roman" w:hAnsi="Times New Roman" w:cs="Times New Roman"/>
          <w:sz w:val="24"/>
          <w:szCs w:val="24"/>
        </w:rPr>
      </w:pPr>
      <w:del w:id="739" w:author="Jennifer HicksMcGowan" w:date="2026-04-22T19:04:00Z">
        <w:r w:rsidDel="00A77961">
          <w:rPr>
            <w:rFonts w:ascii="Times New Roman" w:eastAsia="Times New Roman" w:hAnsi="Times New Roman" w:cs="Times New Roman"/>
            <w:sz w:val="24"/>
            <w:szCs w:val="24"/>
          </w:rPr>
          <w:delText>Sabbaticals must be taken for the semester(s) awarded. Under extraordinary circumstances and upon approval from the Dean and the Provost, a sabbatical may be postponed to the next academic year. Understanding that The Board of Trustees must be approved all Sabbaticals/Leaves.</w:delText>
        </w:r>
      </w:del>
    </w:p>
    <w:p w14:paraId="64955969" w14:textId="161667A2" w:rsidR="00447BA8" w:rsidDel="00A77961" w:rsidRDefault="00447BA8" w:rsidP="00F93094">
      <w:pPr>
        <w:widowControl w:val="0"/>
        <w:spacing w:line="240" w:lineRule="auto"/>
        <w:ind w:left="1440"/>
        <w:jc w:val="both"/>
        <w:rPr>
          <w:del w:id="740" w:author="Jennifer HicksMcGowan" w:date="2026-04-22T19:04:00Z"/>
          <w:rFonts w:ascii="Times New Roman" w:eastAsia="Times New Roman" w:hAnsi="Times New Roman" w:cs="Times New Roman"/>
          <w:sz w:val="24"/>
          <w:szCs w:val="24"/>
        </w:rPr>
      </w:pPr>
    </w:p>
    <w:p w14:paraId="5094061B" w14:textId="2F6B7782" w:rsidR="00447BA8" w:rsidDel="00A77961" w:rsidRDefault="00680921" w:rsidP="00F93094">
      <w:pPr>
        <w:widowControl w:val="0"/>
        <w:numPr>
          <w:ilvl w:val="0"/>
          <w:numId w:val="105"/>
        </w:numPr>
        <w:spacing w:line="240" w:lineRule="auto"/>
        <w:ind w:left="720"/>
        <w:jc w:val="both"/>
        <w:rPr>
          <w:del w:id="741" w:author="Jennifer HicksMcGowan" w:date="2026-04-22T19:04:00Z"/>
          <w:rFonts w:ascii="Times New Roman" w:eastAsia="Times New Roman" w:hAnsi="Times New Roman" w:cs="Times New Roman"/>
          <w:sz w:val="24"/>
          <w:szCs w:val="24"/>
        </w:rPr>
      </w:pPr>
      <w:del w:id="742" w:author="Jennifer HicksMcGowan" w:date="2026-04-22T19:04:00Z">
        <w:r w:rsidDel="00A77961">
          <w:rPr>
            <w:rFonts w:ascii="Times New Roman" w:eastAsia="Times New Roman" w:hAnsi="Times New Roman" w:cs="Times New Roman"/>
            <w:sz w:val="24"/>
            <w:szCs w:val="24"/>
          </w:rPr>
          <w:delText>The period of the sabbatical leave shall be credited for increment purposes, where such credit is relevant.</w:delText>
        </w:r>
      </w:del>
    </w:p>
    <w:p w14:paraId="59BB2867" w14:textId="48D4807B" w:rsidR="00447BA8" w:rsidDel="00A77961" w:rsidRDefault="00447BA8">
      <w:pPr>
        <w:widowControl w:val="0"/>
        <w:spacing w:line="240" w:lineRule="auto"/>
        <w:ind w:left="1080"/>
        <w:jc w:val="both"/>
        <w:rPr>
          <w:del w:id="743" w:author="Jennifer HicksMcGowan" w:date="2026-04-22T19:04:00Z"/>
          <w:rFonts w:ascii="Times New Roman" w:eastAsia="Times New Roman" w:hAnsi="Times New Roman" w:cs="Times New Roman"/>
          <w:sz w:val="24"/>
          <w:szCs w:val="24"/>
        </w:rPr>
      </w:pPr>
    </w:p>
    <w:p w14:paraId="7C09D526" w14:textId="2B8F2DF7" w:rsidR="00447BA8" w:rsidDel="00A77961" w:rsidRDefault="00680921" w:rsidP="00F93094">
      <w:pPr>
        <w:widowControl w:val="0"/>
        <w:numPr>
          <w:ilvl w:val="0"/>
          <w:numId w:val="105"/>
        </w:numPr>
        <w:spacing w:line="240" w:lineRule="auto"/>
        <w:ind w:left="720"/>
        <w:jc w:val="both"/>
        <w:rPr>
          <w:del w:id="744" w:author="Jennifer HicksMcGowan" w:date="2026-04-22T19:04:00Z"/>
          <w:rFonts w:ascii="Times New Roman" w:eastAsia="Times New Roman" w:hAnsi="Times New Roman" w:cs="Times New Roman"/>
          <w:sz w:val="24"/>
          <w:szCs w:val="24"/>
        </w:rPr>
      </w:pPr>
      <w:del w:id="745" w:author="Jennifer HicksMcGowan" w:date="2026-04-22T19:04:00Z">
        <w:r w:rsidDel="00A77961">
          <w:rPr>
            <w:rFonts w:ascii="Times New Roman" w:eastAsia="Times New Roman" w:hAnsi="Times New Roman" w:cs="Times New Roman"/>
            <w:sz w:val="24"/>
            <w:szCs w:val="24"/>
          </w:rPr>
          <w:delText>A faculty member who is on sabbatical leave shall be entitled to the continuation of pension and insurance program benefits as provided in the applicable plans.</w:delText>
        </w:r>
      </w:del>
    </w:p>
    <w:p w14:paraId="20431BED" w14:textId="2EE329C2" w:rsidR="00447BA8" w:rsidDel="00A77961" w:rsidRDefault="00447BA8" w:rsidP="00F93094">
      <w:pPr>
        <w:widowControl w:val="0"/>
        <w:spacing w:line="240" w:lineRule="auto"/>
        <w:ind w:left="720"/>
        <w:jc w:val="both"/>
        <w:rPr>
          <w:del w:id="746" w:author="Jennifer HicksMcGowan" w:date="2026-04-22T19:04:00Z"/>
          <w:rFonts w:ascii="Times New Roman" w:eastAsia="Times New Roman" w:hAnsi="Times New Roman" w:cs="Times New Roman"/>
          <w:sz w:val="24"/>
          <w:szCs w:val="24"/>
        </w:rPr>
      </w:pPr>
    </w:p>
    <w:p w14:paraId="49931629" w14:textId="4D697434" w:rsidR="00447BA8" w:rsidDel="00A77961" w:rsidRDefault="00680921" w:rsidP="00F93094">
      <w:pPr>
        <w:widowControl w:val="0"/>
        <w:numPr>
          <w:ilvl w:val="0"/>
          <w:numId w:val="105"/>
        </w:numPr>
        <w:spacing w:line="240" w:lineRule="auto"/>
        <w:ind w:left="720"/>
        <w:jc w:val="both"/>
        <w:rPr>
          <w:del w:id="747" w:author="Jennifer HicksMcGowan" w:date="2026-04-22T19:04:00Z"/>
          <w:rFonts w:ascii="Times New Roman" w:eastAsia="Times New Roman" w:hAnsi="Times New Roman" w:cs="Times New Roman"/>
          <w:sz w:val="24"/>
          <w:szCs w:val="24"/>
        </w:rPr>
      </w:pPr>
      <w:del w:id="748" w:author="Jennifer HicksMcGowan" w:date="2026-04-22T19:04:00Z">
        <w:r w:rsidDel="00A77961">
          <w:rPr>
            <w:rFonts w:ascii="Times New Roman" w:eastAsia="Times New Roman" w:hAnsi="Times New Roman" w:cs="Times New Roman"/>
            <w:sz w:val="24"/>
            <w:szCs w:val="24"/>
          </w:rPr>
          <w:delText>Each faculty member who accepts an awarded sabbatical must sign a written statement obligating them to continue to serve for at least one year after expiration of the term of the sabbatical leave.</w:delText>
        </w:r>
      </w:del>
    </w:p>
    <w:p w14:paraId="2AC5EC2D" w14:textId="619BC9C7" w:rsidR="00447BA8" w:rsidDel="00A77961" w:rsidRDefault="00447BA8" w:rsidP="00F93094">
      <w:pPr>
        <w:widowControl w:val="0"/>
        <w:spacing w:line="240" w:lineRule="auto"/>
        <w:ind w:left="720"/>
        <w:jc w:val="both"/>
        <w:rPr>
          <w:del w:id="749" w:author="Jennifer HicksMcGowan" w:date="2026-04-22T19:04:00Z"/>
          <w:rFonts w:ascii="Times New Roman" w:eastAsia="Times New Roman" w:hAnsi="Times New Roman" w:cs="Times New Roman"/>
          <w:sz w:val="24"/>
          <w:szCs w:val="24"/>
        </w:rPr>
      </w:pPr>
    </w:p>
    <w:p w14:paraId="0602468E" w14:textId="12BB20F2" w:rsidR="00447BA8" w:rsidDel="00A77961" w:rsidRDefault="00680921" w:rsidP="00F93094">
      <w:pPr>
        <w:widowControl w:val="0"/>
        <w:numPr>
          <w:ilvl w:val="0"/>
          <w:numId w:val="105"/>
        </w:numPr>
        <w:spacing w:line="240" w:lineRule="auto"/>
        <w:ind w:left="720"/>
        <w:jc w:val="both"/>
        <w:rPr>
          <w:del w:id="750" w:author="Jennifer HicksMcGowan" w:date="2026-04-22T19:04:00Z"/>
          <w:rFonts w:ascii="Times New Roman" w:eastAsia="Times New Roman" w:hAnsi="Times New Roman" w:cs="Times New Roman"/>
          <w:sz w:val="24"/>
          <w:szCs w:val="24"/>
        </w:rPr>
      </w:pPr>
      <w:del w:id="751" w:author="Jennifer HicksMcGowan" w:date="2026-04-22T19:04:00Z">
        <w:r w:rsidDel="00A77961">
          <w:rPr>
            <w:rFonts w:ascii="Times New Roman" w:eastAsia="Times New Roman" w:hAnsi="Times New Roman" w:cs="Times New Roman"/>
            <w:sz w:val="24"/>
            <w:szCs w:val="24"/>
          </w:rPr>
          <w:delText xml:space="preserve">Provided the total </w:delText>
        </w:r>
        <w:r w:rsidDel="00A77961">
          <w:rPr>
            <w:rFonts w:ascii="Times New Roman" w:eastAsia="Times New Roman" w:hAnsi="Times New Roman" w:cs="Times New Roman"/>
            <w:i/>
            <w:sz w:val="24"/>
            <w:szCs w:val="24"/>
          </w:rPr>
          <w:delText>salary</w:delText>
        </w:r>
        <w:r w:rsidDel="00A77961">
          <w:rPr>
            <w:rFonts w:ascii="Times New Roman" w:eastAsia="Times New Roman" w:hAnsi="Times New Roman" w:cs="Times New Roman"/>
            <w:sz w:val="24"/>
            <w:szCs w:val="24"/>
          </w:rPr>
          <w:delText xml:space="preserve"> compensation from all sources does not exceed their full salary from the College, faculty who are on sabbatical are permitted to receive additional compensation (e.g., external fellowships, grants, or honoraria) for purposes related to the sabbatical leave. External funds that are awarded for travel and living while researching abroad, for equipment, and for other incidental/practical expenses, which are related to the sabbatical project, shall </w:delText>
        </w:r>
        <w:r w:rsidDel="00A77961">
          <w:rPr>
            <w:rFonts w:ascii="Times New Roman" w:eastAsia="Times New Roman" w:hAnsi="Times New Roman" w:cs="Times New Roman"/>
            <w:sz w:val="24"/>
            <w:szCs w:val="24"/>
            <w:u w:val="single"/>
          </w:rPr>
          <w:delText>not</w:delText>
        </w:r>
        <w:r w:rsidDel="00A77961">
          <w:rPr>
            <w:rFonts w:ascii="Times New Roman" w:eastAsia="Times New Roman" w:hAnsi="Times New Roman" w:cs="Times New Roman"/>
            <w:sz w:val="24"/>
            <w:szCs w:val="24"/>
          </w:rPr>
          <w:delText xml:space="preserve"> be considered "salary." Sabbatical leave may </w:delText>
        </w:r>
        <w:r w:rsidDel="00A77961">
          <w:rPr>
            <w:rFonts w:ascii="Times New Roman" w:eastAsia="Times New Roman" w:hAnsi="Times New Roman" w:cs="Times New Roman"/>
            <w:sz w:val="24"/>
            <w:szCs w:val="24"/>
            <w:u w:val="single"/>
          </w:rPr>
          <w:delText>not</w:delText>
        </w:r>
        <w:r w:rsidDel="00A77961">
          <w:rPr>
            <w:rFonts w:ascii="Times New Roman" w:eastAsia="Times New Roman" w:hAnsi="Times New Roman" w:cs="Times New Roman"/>
            <w:sz w:val="24"/>
            <w:szCs w:val="24"/>
          </w:rPr>
          <w:delText xml:space="preserve"> be used to accept other paid employment.  </w:delText>
        </w:r>
      </w:del>
    </w:p>
    <w:p w14:paraId="20595EA6" w14:textId="4D29D9E9" w:rsidR="00447BA8" w:rsidDel="00A77961" w:rsidRDefault="00680921">
      <w:pPr>
        <w:pStyle w:val="Heading2"/>
        <w:spacing w:line="240" w:lineRule="auto"/>
        <w:rPr>
          <w:del w:id="752" w:author="Jennifer HicksMcGowan" w:date="2026-04-22T19:04:00Z"/>
        </w:rPr>
      </w:pPr>
      <w:bookmarkStart w:id="753" w:name="_Toc143696650"/>
      <w:del w:id="754" w:author="Jennifer HicksMcGowan" w:date="2026-04-22T19:04:00Z">
        <w:r w:rsidDel="00A77961">
          <w:rPr>
            <w:rFonts w:ascii="Times New Roman" w:eastAsia="Times New Roman" w:hAnsi="Times New Roman" w:cs="Times New Roman"/>
            <w:b/>
            <w:sz w:val="24"/>
            <w:szCs w:val="24"/>
          </w:rPr>
          <w:delText>11.5 Criteria for the Evaluation of Sabbatical Proposals</w:delText>
        </w:r>
        <w:bookmarkEnd w:id="753"/>
        <w:r w:rsidDel="00A77961">
          <w:rPr>
            <w:rFonts w:ascii="Times New Roman" w:eastAsia="Times New Roman" w:hAnsi="Times New Roman" w:cs="Times New Roman"/>
            <w:b/>
            <w:sz w:val="24"/>
            <w:szCs w:val="24"/>
          </w:rPr>
          <w:delText xml:space="preserve">     </w:delText>
        </w:r>
      </w:del>
    </w:p>
    <w:p w14:paraId="1F90CE77" w14:textId="727734AD" w:rsidR="00447BA8" w:rsidDel="00A77961" w:rsidRDefault="00680921">
      <w:pPr>
        <w:spacing w:line="240" w:lineRule="auto"/>
        <w:jc w:val="both"/>
        <w:rPr>
          <w:del w:id="755" w:author="Jennifer HicksMcGowan" w:date="2026-04-22T19:04:00Z"/>
          <w:rFonts w:ascii="Times New Roman" w:eastAsia="Times New Roman" w:hAnsi="Times New Roman" w:cs="Times New Roman"/>
          <w:sz w:val="24"/>
          <w:szCs w:val="24"/>
        </w:rPr>
      </w:pPr>
      <w:del w:id="756" w:author="Jennifer HicksMcGowan" w:date="2026-04-22T19:04:00Z">
        <w:r w:rsidDel="00A77961">
          <w:rPr>
            <w:rFonts w:ascii="Times New Roman" w:eastAsia="Times New Roman" w:hAnsi="Times New Roman" w:cs="Times New Roman"/>
            <w:sz w:val="24"/>
            <w:szCs w:val="24"/>
          </w:rPr>
          <w:delText>Sabbatical proposals will be evaluated based on the following criterion:</w:delText>
        </w:r>
      </w:del>
    </w:p>
    <w:p w14:paraId="114D5BA3" w14:textId="622CC655" w:rsidR="00447BA8" w:rsidDel="00A77961" w:rsidRDefault="00447BA8">
      <w:pPr>
        <w:spacing w:line="240" w:lineRule="auto"/>
        <w:ind w:left="360"/>
        <w:jc w:val="both"/>
        <w:rPr>
          <w:del w:id="757" w:author="Jennifer HicksMcGowan" w:date="2026-04-22T19:04:00Z"/>
          <w:rFonts w:ascii="Times New Roman" w:eastAsia="Times New Roman" w:hAnsi="Times New Roman" w:cs="Times New Roman"/>
          <w:sz w:val="24"/>
          <w:szCs w:val="24"/>
        </w:rPr>
      </w:pPr>
    </w:p>
    <w:p w14:paraId="5FC13CBA" w14:textId="42088C65" w:rsidR="00447BA8" w:rsidRPr="00932AD9" w:rsidDel="00A77961" w:rsidRDefault="00680921" w:rsidP="00F93094">
      <w:pPr>
        <w:numPr>
          <w:ilvl w:val="0"/>
          <w:numId w:val="106"/>
        </w:numPr>
        <w:spacing w:line="240" w:lineRule="auto"/>
        <w:ind w:left="720"/>
        <w:jc w:val="both"/>
        <w:rPr>
          <w:del w:id="758" w:author="Jennifer HicksMcGowan" w:date="2026-04-22T19:04:00Z"/>
          <w:rFonts w:ascii="Times New Roman" w:eastAsia="Times New Roman" w:hAnsi="Times New Roman" w:cs="Times New Roman"/>
          <w:sz w:val="24"/>
          <w:szCs w:val="24"/>
        </w:rPr>
      </w:pPr>
      <w:del w:id="759" w:author="Jennifer HicksMcGowan" w:date="2026-04-22T19:04:00Z">
        <w:r w:rsidDel="00A77961">
          <w:rPr>
            <w:rFonts w:ascii="Times New Roman" w:eastAsia="Times New Roman" w:hAnsi="Times New Roman" w:cs="Times New Roman"/>
            <w:b/>
            <w:sz w:val="24"/>
            <w:szCs w:val="24"/>
          </w:rPr>
          <w:delText xml:space="preserve">Eligibility: </w:delText>
        </w:r>
        <w:r w:rsidDel="00A77961">
          <w:rPr>
            <w:rFonts w:ascii="Times New Roman" w:eastAsia="Times New Roman" w:hAnsi="Times New Roman" w:cs="Times New Roman"/>
            <w:sz w:val="24"/>
            <w:szCs w:val="24"/>
          </w:rPr>
          <w:delText xml:space="preserve">The applicant has completed the required years of service, has fulfilled all professional responsibilities in the areas of service, teaching, and scholarship, and has fulfilled the terms of past </w:delText>
        </w:r>
        <w:r w:rsidRPr="00932AD9" w:rsidDel="00A77961">
          <w:rPr>
            <w:rFonts w:ascii="Times New Roman" w:eastAsia="Times New Roman" w:hAnsi="Times New Roman" w:cs="Times New Roman"/>
            <w:sz w:val="24"/>
            <w:szCs w:val="24"/>
          </w:rPr>
          <w:delText>awards.</w:delText>
        </w:r>
      </w:del>
      <w:customXmlDelRangeStart w:id="760" w:author="Jennifer HicksMcGowan" w:date="2026-04-22T19:04:00Z"/>
      <w:sdt>
        <w:sdtPr>
          <w:tag w:val="goog_rdk_78"/>
          <w:id w:val="2049255518"/>
        </w:sdtPr>
        <w:sdtEndPr/>
        <w:sdtContent>
          <w:customXmlDelRangeEnd w:id="760"/>
          <w:customXmlDelRangeStart w:id="761" w:author="Jennifer HicksMcGowan" w:date="2026-04-22T19:04:00Z"/>
        </w:sdtContent>
      </w:sdt>
      <w:customXmlDelRangeEnd w:id="761"/>
      <w:del w:id="762" w:author="Jennifer HicksMcGowan" w:date="2026-04-22T19:04:00Z">
        <w:r w:rsidRPr="00932AD9" w:rsidDel="00A77961">
          <w:rPr>
            <w:rFonts w:ascii="Times New Roman" w:eastAsia="Times New Roman" w:hAnsi="Times New Roman" w:cs="Times New Roman"/>
            <w:sz w:val="24"/>
            <w:szCs w:val="24"/>
          </w:rPr>
          <w:delText xml:space="preserve"> (Assessed by the Dean: yes or </w:delText>
        </w:r>
      </w:del>
      <w:customXmlDelRangeStart w:id="763" w:author="Jennifer HicksMcGowan" w:date="2026-04-22T19:04:00Z"/>
      <w:sdt>
        <w:sdtPr>
          <w:tag w:val="goog_rdk_79"/>
          <w:id w:val="-32352405"/>
        </w:sdtPr>
        <w:sdtEndPr/>
        <w:sdtContent>
          <w:customXmlDelRangeEnd w:id="763"/>
          <w:customXmlDelRangeStart w:id="764" w:author="Jennifer HicksMcGowan" w:date="2026-04-22T19:04:00Z"/>
        </w:sdtContent>
      </w:sdt>
      <w:customXmlDelRangeEnd w:id="764"/>
      <w:del w:id="765" w:author="Jennifer HicksMcGowan" w:date="2026-04-22T19:04:00Z">
        <w:r w:rsidRPr="00932AD9" w:rsidDel="00A77961">
          <w:rPr>
            <w:rFonts w:ascii="Times New Roman" w:eastAsia="Times New Roman" w:hAnsi="Times New Roman" w:cs="Times New Roman"/>
            <w:sz w:val="24"/>
            <w:szCs w:val="24"/>
          </w:rPr>
          <w:delText>no)</w:delText>
        </w:r>
      </w:del>
    </w:p>
    <w:p w14:paraId="13439479" w14:textId="5CFEC5CC" w:rsidR="00447BA8" w:rsidDel="00A77961" w:rsidRDefault="00447BA8" w:rsidP="00F93094">
      <w:pPr>
        <w:spacing w:line="240" w:lineRule="auto"/>
        <w:ind w:left="720"/>
        <w:jc w:val="both"/>
        <w:rPr>
          <w:del w:id="766" w:author="Jennifer HicksMcGowan" w:date="2026-04-22T19:04:00Z"/>
          <w:rFonts w:ascii="Times New Roman" w:eastAsia="Times New Roman" w:hAnsi="Times New Roman" w:cs="Times New Roman"/>
          <w:sz w:val="24"/>
          <w:szCs w:val="24"/>
        </w:rPr>
      </w:pPr>
    </w:p>
    <w:p w14:paraId="22A3A4D3" w14:textId="5FE36390" w:rsidR="00447BA8" w:rsidDel="00A77961" w:rsidRDefault="00680921" w:rsidP="00F93094">
      <w:pPr>
        <w:numPr>
          <w:ilvl w:val="0"/>
          <w:numId w:val="106"/>
        </w:numPr>
        <w:spacing w:line="240" w:lineRule="auto"/>
        <w:ind w:left="720"/>
        <w:jc w:val="both"/>
        <w:rPr>
          <w:del w:id="767" w:author="Jennifer HicksMcGowan" w:date="2026-04-22T19:04:00Z"/>
          <w:rFonts w:ascii="Times New Roman" w:eastAsia="Times New Roman" w:hAnsi="Times New Roman" w:cs="Times New Roman"/>
          <w:sz w:val="24"/>
          <w:szCs w:val="24"/>
        </w:rPr>
      </w:pPr>
      <w:del w:id="768" w:author="Jennifer HicksMcGowan" w:date="2026-04-22T19:04:00Z">
        <w:r w:rsidDel="00A77961">
          <w:rPr>
            <w:rFonts w:ascii="Times New Roman" w:eastAsia="Times New Roman" w:hAnsi="Times New Roman" w:cs="Times New Roman"/>
            <w:b/>
            <w:sz w:val="24"/>
            <w:szCs w:val="24"/>
          </w:rPr>
          <w:delText>Format:</w:delText>
        </w:r>
        <w:r w:rsidDel="00A77961">
          <w:rPr>
            <w:rFonts w:ascii="Times New Roman" w:eastAsia="Times New Roman" w:hAnsi="Times New Roman" w:cs="Times New Roman"/>
            <w:sz w:val="24"/>
            <w:szCs w:val="24"/>
          </w:rPr>
          <w:delText xml:space="preserve"> The application is complete and adheres to format requirements. (Assessed by the Unit Scholarship Committee: yes or no)</w:delText>
        </w:r>
      </w:del>
    </w:p>
    <w:p w14:paraId="7AF6F556" w14:textId="316F7B7B" w:rsidR="00447BA8" w:rsidDel="00A77961" w:rsidRDefault="00447BA8" w:rsidP="00F93094">
      <w:pPr>
        <w:spacing w:line="240" w:lineRule="auto"/>
        <w:ind w:left="720"/>
        <w:jc w:val="both"/>
        <w:rPr>
          <w:del w:id="769" w:author="Jennifer HicksMcGowan" w:date="2026-04-22T19:04:00Z"/>
          <w:rFonts w:ascii="Times New Roman" w:eastAsia="Times New Roman" w:hAnsi="Times New Roman" w:cs="Times New Roman"/>
          <w:sz w:val="24"/>
          <w:szCs w:val="24"/>
        </w:rPr>
      </w:pPr>
    </w:p>
    <w:p w14:paraId="6F2ED768" w14:textId="5E5B09C9" w:rsidR="00447BA8" w:rsidDel="00A77961" w:rsidRDefault="00680921" w:rsidP="00F93094">
      <w:pPr>
        <w:numPr>
          <w:ilvl w:val="0"/>
          <w:numId w:val="106"/>
        </w:numPr>
        <w:spacing w:line="240" w:lineRule="auto"/>
        <w:ind w:left="720"/>
        <w:jc w:val="both"/>
        <w:rPr>
          <w:del w:id="770" w:author="Jennifer HicksMcGowan" w:date="2026-04-22T19:04:00Z"/>
          <w:rFonts w:ascii="Times New Roman" w:eastAsia="Times New Roman" w:hAnsi="Times New Roman" w:cs="Times New Roman"/>
          <w:sz w:val="24"/>
          <w:szCs w:val="24"/>
        </w:rPr>
      </w:pPr>
      <w:del w:id="771" w:author="Jennifer HicksMcGowan" w:date="2026-04-22T19:04:00Z">
        <w:r w:rsidDel="00A77961">
          <w:rPr>
            <w:rFonts w:ascii="Times New Roman" w:eastAsia="Times New Roman" w:hAnsi="Times New Roman" w:cs="Times New Roman"/>
            <w:b/>
            <w:sz w:val="24"/>
            <w:szCs w:val="24"/>
          </w:rPr>
          <w:delText>Clarity:</w:delText>
        </w:r>
        <w:r w:rsidDel="00A77961">
          <w:rPr>
            <w:rFonts w:ascii="Times New Roman" w:eastAsia="Times New Roman" w:hAnsi="Times New Roman" w:cs="Times New Roman"/>
            <w:sz w:val="24"/>
            <w:szCs w:val="24"/>
          </w:rPr>
          <w:delText xml:space="preserve"> The proposal is written in a way that non-specialists can understand. (Assessed by the Unit Scholarship Committee: yes or no)</w:delText>
        </w:r>
      </w:del>
    </w:p>
    <w:p w14:paraId="730A91A9" w14:textId="659348A5" w:rsidR="00447BA8" w:rsidDel="00A77961" w:rsidRDefault="00447BA8" w:rsidP="00F93094">
      <w:pPr>
        <w:spacing w:line="240" w:lineRule="auto"/>
        <w:ind w:left="720"/>
        <w:jc w:val="both"/>
        <w:rPr>
          <w:del w:id="772" w:author="Jennifer HicksMcGowan" w:date="2026-04-22T19:04:00Z"/>
          <w:rFonts w:ascii="Times New Roman" w:eastAsia="Times New Roman" w:hAnsi="Times New Roman" w:cs="Times New Roman"/>
          <w:sz w:val="24"/>
          <w:szCs w:val="24"/>
        </w:rPr>
      </w:pPr>
    </w:p>
    <w:p w14:paraId="7782FB59" w14:textId="01A26E19" w:rsidR="00447BA8" w:rsidDel="00A77961" w:rsidRDefault="00680921" w:rsidP="00F93094">
      <w:pPr>
        <w:numPr>
          <w:ilvl w:val="0"/>
          <w:numId w:val="106"/>
        </w:numPr>
        <w:spacing w:line="240" w:lineRule="auto"/>
        <w:ind w:left="720"/>
        <w:jc w:val="both"/>
        <w:rPr>
          <w:del w:id="773" w:author="Jennifer HicksMcGowan" w:date="2026-04-22T19:04:00Z"/>
          <w:rFonts w:ascii="Times New Roman" w:eastAsia="Times New Roman" w:hAnsi="Times New Roman" w:cs="Times New Roman"/>
          <w:sz w:val="24"/>
          <w:szCs w:val="24"/>
        </w:rPr>
      </w:pPr>
      <w:del w:id="774" w:author="Jennifer HicksMcGowan" w:date="2026-04-22T19:04:00Z">
        <w:r w:rsidDel="00A77961">
          <w:rPr>
            <w:rFonts w:ascii="Times New Roman" w:eastAsia="Times New Roman" w:hAnsi="Times New Roman" w:cs="Times New Roman"/>
            <w:b/>
            <w:sz w:val="24"/>
            <w:szCs w:val="24"/>
          </w:rPr>
          <w:delText xml:space="preserve">Merit: </w:delText>
        </w:r>
        <w:r w:rsidDel="00A77961">
          <w:rPr>
            <w:rFonts w:ascii="Times New Roman" w:eastAsia="Times New Roman" w:hAnsi="Times New Roman" w:cs="Times New Roman"/>
            <w:sz w:val="24"/>
            <w:szCs w:val="24"/>
          </w:rPr>
          <w:delText>The project addresses an important issue, contributes to scholarship or general academic knowledge, enriches the applicant’s teaching, or otherwise significantly contributes to the mission of the College and/or any other academic programs at the College. (Assessed by the Convening Group, the Unit Scholarship Committee, and the All-College Sabbatical Committee (ACSC))</w:delText>
        </w:r>
      </w:del>
    </w:p>
    <w:p w14:paraId="76F18861" w14:textId="4F667871" w:rsidR="00447BA8" w:rsidDel="00A77961" w:rsidRDefault="00447BA8" w:rsidP="00F93094">
      <w:pPr>
        <w:spacing w:line="240" w:lineRule="auto"/>
        <w:ind w:left="360"/>
        <w:jc w:val="both"/>
        <w:rPr>
          <w:del w:id="775" w:author="Jennifer HicksMcGowan" w:date="2026-04-22T19:04:00Z"/>
          <w:rFonts w:ascii="Times New Roman" w:eastAsia="Times New Roman" w:hAnsi="Times New Roman" w:cs="Times New Roman"/>
          <w:sz w:val="24"/>
          <w:szCs w:val="24"/>
        </w:rPr>
      </w:pPr>
    </w:p>
    <w:p w14:paraId="2B09E59B" w14:textId="03A43599" w:rsidR="00447BA8" w:rsidDel="00A77961" w:rsidRDefault="00680921" w:rsidP="00F93094">
      <w:pPr>
        <w:numPr>
          <w:ilvl w:val="0"/>
          <w:numId w:val="106"/>
        </w:numPr>
        <w:spacing w:line="240" w:lineRule="auto"/>
        <w:ind w:left="720"/>
        <w:jc w:val="both"/>
        <w:rPr>
          <w:del w:id="776" w:author="Jennifer HicksMcGowan" w:date="2026-04-22T19:04:00Z"/>
          <w:rFonts w:ascii="Times New Roman" w:eastAsia="Times New Roman" w:hAnsi="Times New Roman" w:cs="Times New Roman"/>
          <w:sz w:val="24"/>
          <w:szCs w:val="24"/>
        </w:rPr>
      </w:pPr>
      <w:del w:id="777" w:author="Jennifer HicksMcGowan" w:date="2026-04-22T19:04:00Z">
        <w:r w:rsidDel="00A77961">
          <w:rPr>
            <w:rFonts w:ascii="Times New Roman" w:eastAsia="Times New Roman" w:hAnsi="Times New Roman" w:cs="Times New Roman"/>
            <w:b/>
            <w:sz w:val="24"/>
            <w:szCs w:val="24"/>
          </w:rPr>
          <w:delText>Feasibility:</w:delText>
        </w:r>
        <w:r w:rsidDel="00A77961">
          <w:rPr>
            <w:rFonts w:ascii="Times New Roman" w:eastAsia="Times New Roman" w:hAnsi="Times New Roman" w:cs="Times New Roman"/>
            <w:sz w:val="24"/>
            <w:szCs w:val="24"/>
          </w:rPr>
          <w:delText xml:space="preserve"> The proposal demonstrates that the project can be successfully completed.  Feasibility shall be assessed as a component of Merit. (Assessed by the Convening Group, the Unit Scholarship Committee, and the ACSC)</w:delText>
        </w:r>
      </w:del>
    </w:p>
    <w:p w14:paraId="35BA223B" w14:textId="4DA8D7F1" w:rsidR="00447BA8" w:rsidDel="00A77961" w:rsidRDefault="00447BA8" w:rsidP="00F93094">
      <w:pPr>
        <w:widowControl w:val="0"/>
        <w:spacing w:line="240" w:lineRule="auto"/>
        <w:ind w:left="720" w:right="33"/>
        <w:jc w:val="both"/>
        <w:rPr>
          <w:del w:id="778" w:author="Jennifer HicksMcGowan" w:date="2026-04-22T19:04:00Z"/>
          <w:rFonts w:ascii="Times New Roman" w:eastAsia="Times New Roman" w:hAnsi="Times New Roman" w:cs="Times New Roman"/>
          <w:sz w:val="24"/>
          <w:szCs w:val="24"/>
        </w:rPr>
      </w:pPr>
    </w:p>
    <w:p w14:paraId="40C010BE" w14:textId="14341286" w:rsidR="00447BA8" w:rsidDel="00A77961" w:rsidRDefault="00680921" w:rsidP="00F93094">
      <w:pPr>
        <w:widowControl w:val="0"/>
        <w:numPr>
          <w:ilvl w:val="0"/>
          <w:numId w:val="106"/>
        </w:numPr>
        <w:spacing w:line="240" w:lineRule="auto"/>
        <w:ind w:left="720" w:right="33"/>
        <w:jc w:val="both"/>
        <w:rPr>
          <w:del w:id="779" w:author="Jennifer HicksMcGowan" w:date="2026-04-22T19:04:00Z"/>
          <w:rFonts w:ascii="Times New Roman" w:eastAsia="Times New Roman" w:hAnsi="Times New Roman" w:cs="Times New Roman"/>
          <w:sz w:val="24"/>
          <w:szCs w:val="24"/>
        </w:rPr>
      </w:pPr>
      <w:del w:id="780" w:author="Jennifer HicksMcGowan" w:date="2026-04-22T19:04:00Z">
        <w:r w:rsidDel="00A77961">
          <w:rPr>
            <w:rFonts w:ascii="Times New Roman" w:eastAsia="Times New Roman" w:hAnsi="Times New Roman" w:cs="Times New Roman"/>
            <w:b/>
            <w:sz w:val="24"/>
            <w:szCs w:val="24"/>
          </w:rPr>
          <w:delText>Scholarship:</w:delText>
        </w:r>
        <w:r w:rsidDel="00A77961">
          <w:rPr>
            <w:rFonts w:ascii="Times New Roman" w:eastAsia="Times New Roman" w:hAnsi="Times New Roman" w:cs="Times New Roman"/>
            <w:sz w:val="24"/>
            <w:szCs w:val="24"/>
          </w:rPr>
          <w:delText xml:space="preserve"> The applicant’s record of scholarly accomplishments since the last sabbatical will be considered and may be demonstrated as described in Section 5 of the Faculty Handbook.</w:delText>
        </w:r>
      </w:del>
    </w:p>
    <w:p w14:paraId="234F24AA" w14:textId="2CB75322" w:rsidR="00447BA8" w:rsidDel="00A77961" w:rsidRDefault="00447BA8">
      <w:pPr>
        <w:widowControl w:val="0"/>
        <w:spacing w:line="240" w:lineRule="auto"/>
        <w:ind w:left="360" w:right="33"/>
        <w:jc w:val="both"/>
        <w:rPr>
          <w:del w:id="781" w:author="Jennifer HicksMcGowan" w:date="2026-04-22T19:04:00Z"/>
          <w:rFonts w:ascii="Times New Roman" w:eastAsia="Times New Roman" w:hAnsi="Times New Roman" w:cs="Times New Roman"/>
          <w:sz w:val="24"/>
          <w:szCs w:val="24"/>
        </w:rPr>
      </w:pPr>
    </w:p>
    <w:p w14:paraId="40C3D11C" w14:textId="5337693A" w:rsidR="00A32617" w:rsidDel="00A77961" w:rsidRDefault="00680921" w:rsidP="00F93094">
      <w:pPr>
        <w:widowControl w:val="0"/>
        <w:numPr>
          <w:ilvl w:val="0"/>
          <w:numId w:val="106"/>
        </w:numPr>
        <w:spacing w:line="240" w:lineRule="auto"/>
        <w:ind w:left="720" w:right="33"/>
        <w:jc w:val="both"/>
        <w:rPr>
          <w:del w:id="782" w:author="Jennifer HicksMcGowan" w:date="2026-04-22T19:04:00Z"/>
          <w:rFonts w:ascii="Times New Roman" w:eastAsia="Times New Roman" w:hAnsi="Times New Roman" w:cs="Times New Roman"/>
          <w:sz w:val="24"/>
          <w:szCs w:val="24"/>
        </w:rPr>
      </w:pPr>
      <w:del w:id="783" w:author="Jennifer HicksMcGowan" w:date="2026-04-22T19:04:00Z">
        <w:r w:rsidDel="00A77961">
          <w:rPr>
            <w:rFonts w:ascii="Times New Roman" w:eastAsia="Times New Roman" w:hAnsi="Times New Roman" w:cs="Times New Roman"/>
            <w:b/>
            <w:sz w:val="24"/>
            <w:szCs w:val="24"/>
          </w:rPr>
          <w:delText>Service:</w:delText>
        </w:r>
        <w:r w:rsidDel="00A77961">
          <w:rPr>
            <w:rFonts w:ascii="Times New Roman" w:eastAsia="Times New Roman" w:hAnsi="Times New Roman" w:cs="Times New Roman"/>
            <w:sz w:val="24"/>
            <w:szCs w:val="24"/>
          </w:rPr>
          <w:delText xml:space="preserve">  The applicant's service to the College, Unit, and programs and initiatives since the last sabbatical will be considered. Service may be demonstrated as described in Section 5 of the Faculty Handbook.</w:delText>
        </w:r>
      </w:del>
    </w:p>
    <w:p w14:paraId="263102C5" w14:textId="04B0D74C" w:rsidR="00447BA8" w:rsidDel="00A77961" w:rsidRDefault="00680921">
      <w:pPr>
        <w:pStyle w:val="Heading2"/>
        <w:spacing w:line="240" w:lineRule="auto"/>
        <w:rPr>
          <w:del w:id="784" w:author="Jennifer HicksMcGowan" w:date="2026-04-22T19:04:00Z"/>
        </w:rPr>
      </w:pPr>
      <w:bookmarkStart w:id="785" w:name="_Toc143696651"/>
      <w:del w:id="786" w:author="Jennifer HicksMcGowan" w:date="2026-04-22T19:04:00Z">
        <w:r w:rsidDel="00A77961">
          <w:rPr>
            <w:rFonts w:ascii="Times New Roman" w:eastAsia="Times New Roman" w:hAnsi="Times New Roman" w:cs="Times New Roman"/>
            <w:b/>
            <w:sz w:val="24"/>
            <w:szCs w:val="24"/>
          </w:rPr>
          <w:delText>11.6 Application</w:delText>
        </w:r>
        <w:bookmarkEnd w:id="785"/>
      </w:del>
    </w:p>
    <w:p w14:paraId="414416C8" w14:textId="2E10392E" w:rsidR="00447BA8" w:rsidDel="00A77961" w:rsidRDefault="00680921">
      <w:pPr>
        <w:spacing w:line="240" w:lineRule="auto"/>
        <w:jc w:val="both"/>
        <w:rPr>
          <w:del w:id="787" w:author="Jennifer HicksMcGowan" w:date="2026-04-22T19:04:00Z"/>
          <w:rFonts w:ascii="Times New Roman" w:eastAsia="Times New Roman" w:hAnsi="Times New Roman" w:cs="Times New Roman"/>
          <w:sz w:val="24"/>
          <w:szCs w:val="24"/>
        </w:rPr>
      </w:pPr>
      <w:del w:id="788" w:author="Jennifer HicksMcGowan" w:date="2026-04-22T19:04:00Z">
        <w:r w:rsidDel="00A77961">
          <w:rPr>
            <w:rFonts w:ascii="Times New Roman" w:eastAsia="Times New Roman" w:hAnsi="Times New Roman" w:cs="Times New Roman"/>
            <w:sz w:val="24"/>
            <w:szCs w:val="24"/>
          </w:rPr>
          <w:delText>Applications for a sabbatical leave must include all of the following:</w:delText>
        </w:r>
      </w:del>
    </w:p>
    <w:p w14:paraId="6C2AE0FA" w14:textId="3F6E71E7" w:rsidR="00447BA8" w:rsidDel="00A77961" w:rsidRDefault="00447BA8">
      <w:pPr>
        <w:spacing w:line="240" w:lineRule="auto"/>
        <w:ind w:left="720"/>
        <w:jc w:val="both"/>
        <w:rPr>
          <w:del w:id="789" w:author="Jennifer HicksMcGowan" w:date="2026-04-22T19:04:00Z"/>
          <w:rFonts w:ascii="Times New Roman" w:eastAsia="Times New Roman" w:hAnsi="Times New Roman" w:cs="Times New Roman"/>
          <w:sz w:val="24"/>
          <w:szCs w:val="24"/>
        </w:rPr>
      </w:pPr>
    </w:p>
    <w:p w14:paraId="4405CD5B" w14:textId="384BDDB2" w:rsidR="00447BA8" w:rsidDel="00A77961" w:rsidRDefault="00680921" w:rsidP="00F93094">
      <w:pPr>
        <w:numPr>
          <w:ilvl w:val="0"/>
          <w:numId w:val="107"/>
        </w:numPr>
        <w:spacing w:line="240" w:lineRule="auto"/>
        <w:jc w:val="both"/>
        <w:rPr>
          <w:del w:id="790" w:author="Jennifer HicksMcGowan" w:date="2026-04-22T19:04:00Z"/>
          <w:rFonts w:ascii="Times New Roman" w:eastAsia="Times New Roman" w:hAnsi="Times New Roman" w:cs="Times New Roman"/>
          <w:sz w:val="24"/>
          <w:szCs w:val="24"/>
        </w:rPr>
      </w:pPr>
      <w:del w:id="791" w:author="Jennifer HicksMcGowan" w:date="2026-04-22T19:04:00Z">
        <w:r w:rsidDel="00A77961">
          <w:rPr>
            <w:rFonts w:ascii="Times New Roman" w:eastAsia="Times New Roman" w:hAnsi="Times New Roman" w:cs="Times New Roman"/>
            <w:sz w:val="24"/>
            <w:szCs w:val="24"/>
          </w:rPr>
          <w:delText>a Common Application Form (</w:delText>
        </w:r>
        <w:r w:rsidDel="00A77961">
          <w:rPr>
            <w:rFonts w:ascii="Times New Roman" w:eastAsia="Times New Roman" w:hAnsi="Times New Roman" w:cs="Times New Roman"/>
            <w:sz w:val="24"/>
            <w:szCs w:val="24"/>
            <w:u w:val="single"/>
          </w:rPr>
          <w:delText>See</w:delText>
        </w:r>
        <w:r w:rsidDel="00A77961">
          <w:rPr>
            <w:rFonts w:ascii="Times New Roman" w:eastAsia="Times New Roman" w:hAnsi="Times New Roman" w:cs="Times New Roman"/>
            <w:sz w:val="24"/>
            <w:szCs w:val="24"/>
          </w:rPr>
          <w:delText xml:space="preserve"> Appendix), which is complete and submitted by the deadline established by the Office of Employee Relations (ER);</w:delText>
        </w:r>
      </w:del>
    </w:p>
    <w:p w14:paraId="2DA403B0" w14:textId="5184BAAC" w:rsidR="00447BA8" w:rsidDel="00A77961" w:rsidRDefault="00447BA8">
      <w:pPr>
        <w:spacing w:line="240" w:lineRule="auto"/>
        <w:ind w:left="720"/>
        <w:jc w:val="both"/>
        <w:rPr>
          <w:del w:id="792" w:author="Jennifer HicksMcGowan" w:date="2026-04-22T19:04:00Z"/>
          <w:rFonts w:ascii="Times New Roman" w:eastAsia="Times New Roman" w:hAnsi="Times New Roman" w:cs="Times New Roman"/>
          <w:sz w:val="24"/>
          <w:szCs w:val="24"/>
        </w:rPr>
      </w:pPr>
    </w:p>
    <w:p w14:paraId="082E326F" w14:textId="7A15B88D" w:rsidR="00447BA8" w:rsidDel="00A77961" w:rsidRDefault="00680921" w:rsidP="00F93094">
      <w:pPr>
        <w:numPr>
          <w:ilvl w:val="0"/>
          <w:numId w:val="107"/>
        </w:numPr>
        <w:spacing w:line="240" w:lineRule="auto"/>
        <w:jc w:val="both"/>
        <w:rPr>
          <w:del w:id="793" w:author="Jennifer HicksMcGowan" w:date="2026-04-22T19:04:00Z"/>
          <w:rFonts w:ascii="Times New Roman" w:eastAsia="Times New Roman" w:hAnsi="Times New Roman" w:cs="Times New Roman"/>
          <w:sz w:val="24"/>
          <w:szCs w:val="24"/>
        </w:rPr>
      </w:pPr>
      <w:del w:id="794" w:author="Jennifer HicksMcGowan" w:date="2026-04-22T19:04:00Z">
        <w:r w:rsidDel="00A77961">
          <w:rPr>
            <w:rFonts w:ascii="Times New Roman" w:eastAsia="Times New Roman" w:hAnsi="Times New Roman" w:cs="Times New Roman"/>
            <w:sz w:val="24"/>
            <w:szCs w:val="24"/>
          </w:rPr>
          <w:delText>a signed pledge to submit a report within one semester after the expiration of the term of the sabbatical leave (i.e., 500-word description of what was accomplished during the awarded sabbatical);</w:delText>
        </w:r>
      </w:del>
    </w:p>
    <w:p w14:paraId="6F518857" w14:textId="2E55F8D4" w:rsidR="00447BA8" w:rsidDel="00A77961" w:rsidRDefault="00447BA8">
      <w:pPr>
        <w:spacing w:line="240" w:lineRule="auto"/>
        <w:ind w:left="720"/>
        <w:jc w:val="both"/>
        <w:rPr>
          <w:del w:id="795" w:author="Jennifer HicksMcGowan" w:date="2026-04-22T19:04:00Z"/>
          <w:rFonts w:ascii="Times New Roman" w:eastAsia="Times New Roman" w:hAnsi="Times New Roman" w:cs="Times New Roman"/>
          <w:sz w:val="24"/>
          <w:szCs w:val="24"/>
        </w:rPr>
      </w:pPr>
    </w:p>
    <w:p w14:paraId="25E85E67" w14:textId="779D6D33" w:rsidR="00447BA8" w:rsidDel="00A77961" w:rsidRDefault="00680921" w:rsidP="00F93094">
      <w:pPr>
        <w:numPr>
          <w:ilvl w:val="0"/>
          <w:numId w:val="107"/>
        </w:numPr>
        <w:spacing w:line="240" w:lineRule="auto"/>
        <w:jc w:val="both"/>
        <w:rPr>
          <w:del w:id="796" w:author="Jennifer HicksMcGowan" w:date="2026-04-22T19:04:00Z"/>
          <w:rFonts w:ascii="Times New Roman" w:eastAsia="Times New Roman" w:hAnsi="Times New Roman" w:cs="Times New Roman"/>
          <w:sz w:val="24"/>
          <w:szCs w:val="24"/>
        </w:rPr>
      </w:pPr>
      <w:del w:id="797" w:author="Jennifer HicksMcGowan" w:date="2026-04-22T19:04:00Z">
        <w:r w:rsidDel="00A77961">
          <w:rPr>
            <w:rFonts w:ascii="Times New Roman" w:eastAsia="Times New Roman" w:hAnsi="Times New Roman" w:cs="Times New Roman"/>
            <w:sz w:val="24"/>
            <w:szCs w:val="24"/>
          </w:rPr>
          <w:delText>a signed Understanding of Conditions for Internal Awards Form;</w:delText>
        </w:r>
      </w:del>
    </w:p>
    <w:p w14:paraId="5E7A655D" w14:textId="6D732AFF" w:rsidR="00447BA8" w:rsidDel="00A77961" w:rsidRDefault="00447BA8">
      <w:pPr>
        <w:spacing w:line="240" w:lineRule="auto"/>
        <w:ind w:left="720"/>
        <w:jc w:val="both"/>
        <w:rPr>
          <w:del w:id="798" w:author="Jennifer HicksMcGowan" w:date="2026-04-22T19:04:00Z"/>
          <w:rFonts w:ascii="Times New Roman" w:eastAsia="Times New Roman" w:hAnsi="Times New Roman" w:cs="Times New Roman"/>
          <w:sz w:val="24"/>
          <w:szCs w:val="24"/>
        </w:rPr>
      </w:pPr>
    </w:p>
    <w:p w14:paraId="188F99B9" w14:textId="5EA78AFA" w:rsidR="00447BA8" w:rsidDel="00A77961" w:rsidRDefault="00680921" w:rsidP="00F93094">
      <w:pPr>
        <w:numPr>
          <w:ilvl w:val="0"/>
          <w:numId w:val="107"/>
        </w:numPr>
        <w:spacing w:line="240" w:lineRule="auto"/>
        <w:jc w:val="both"/>
        <w:rPr>
          <w:del w:id="799" w:author="Jennifer HicksMcGowan" w:date="2026-04-22T19:04:00Z"/>
          <w:rFonts w:ascii="Times New Roman" w:eastAsia="Times New Roman" w:hAnsi="Times New Roman" w:cs="Times New Roman"/>
          <w:sz w:val="24"/>
          <w:szCs w:val="24"/>
        </w:rPr>
      </w:pPr>
      <w:del w:id="800" w:author="Jennifer HicksMcGowan" w:date="2026-04-22T19:04:00Z">
        <w:r w:rsidDel="00A77961">
          <w:rPr>
            <w:rFonts w:ascii="Times New Roman" w:eastAsia="Times New Roman" w:hAnsi="Times New Roman" w:cs="Times New Roman"/>
            <w:sz w:val="24"/>
            <w:szCs w:val="24"/>
          </w:rPr>
          <w:delText>an up-to-date Curriculum Vitae in the Ramapo-approved format;</w:delText>
        </w:r>
      </w:del>
    </w:p>
    <w:p w14:paraId="58090820" w14:textId="5C8B7F65" w:rsidR="00447BA8" w:rsidDel="00A77961" w:rsidRDefault="00447BA8">
      <w:pPr>
        <w:spacing w:line="240" w:lineRule="auto"/>
        <w:ind w:left="720"/>
        <w:jc w:val="both"/>
        <w:rPr>
          <w:del w:id="801" w:author="Jennifer HicksMcGowan" w:date="2026-04-22T19:04:00Z"/>
          <w:rFonts w:ascii="Times New Roman" w:eastAsia="Times New Roman" w:hAnsi="Times New Roman" w:cs="Times New Roman"/>
          <w:sz w:val="24"/>
          <w:szCs w:val="24"/>
        </w:rPr>
      </w:pPr>
    </w:p>
    <w:p w14:paraId="6D899D1F" w14:textId="06D1A9FB" w:rsidR="00447BA8" w:rsidDel="00A77961" w:rsidRDefault="00680921" w:rsidP="00F93094">
      <w:pPr>
        <w:numPr>
          <w:ilvl w:val="0"/>
          <w:numId w:val="107"/>
        </w:numPr>
        <w:spacing w:line="240" w:lineRule="auto"/>
        <w:jc w:val="both"/>
        <w:rPr>
          <w:del w:id="802" w:author="Jennifer HicksMcGowan" w:date="2026-04-22T19:04:00Z"/>
          <w:rFonts w:ascii="Times New Roman" w:eastAsia="Times New Roman" w:hAnsi="Times New Roman" w:cs="Times New Roman"/>
          <w:sz w:val="24"/>
          <w:szCs w:val="24"/>
        </w:rPr>
      </w:pPr>
      <w:del w:id="803" w:author="Jennifer HicksMcGowan" w:date="2026-04-22T19:04:00Z">
        <w:r w:rsidDel="00A77961">
          <w:rPr>
            <w:rFonts w:ascii="Times New Roman" w:eastAsia="Times New Roman" w:hAnsi="Times New Roman" w:cs="Times New Roman"/>
            <w:sz w:val="24"/>
            <w:szCs w:val="24"/>
          </w:rPr>
          <w:delText>a detailed proposal that has been properly formatted (i.e., 3-page maximum, double-spaced, Times New Roman 11 font) that includes the following:</w:delText>
        </w:r>
      </w:del>
    </w:p>
    <w:p w14:paraId="535DA4DF" w14:textId="3472C372" w:rsidR="00447BA8" w:rsidDel="00A77961" w:rsidRDefault="00447BA8">
      <w:pPr>
        <w:spacing w:line="240" w:lineRule="auto"/>
        <w:ind w:left="1080"/>
        <w:jc w:val="both"/>
        <w:rPr>
          <w:del w:id="804" w:author="Jennifer HicksMcGowan" w:date="2026-04-22T19:04:00Z"/>
          <w:rFonts w:ascii="Times New Roman" w:eastAsia="Times New Roman" w:hAnsi="Times New Roman" w:cs="Times New Roman"/>
          <w:sz w:val="24"/>
          <w:szCs w:val="24"/>
        </w:rPr>
      </w:pPr>
    </w:p>
    <w:p w14:paraId="4A8AED88" w14:textId="4CB60F72" w:rsidR="00447BA8" w:rsidDel="00A77961" w:rsidRDefault="00680921">
      <w:pPr>
        <w:numPr>
          <w:ilvl w:val="1"/>
          <w:numId w:val="30"/>
        </w:numPr>
        <w:spacing w:line="240" w:lineRule="auto"/>
        <w:jc w:val="both"/>
        <w:rPr>
          <w:del w:id="805" w:author="Jennifer HicksMcGowan" w:date="2026-04-22T19:04:00Z"/>
          <w:rFonts w:ascii="Times New Roman" w:eastAsia="Times New Roman" w:hAnsi="Times New Roman" w:cs="Times New Roman"/>
          <w:sz w:val="24"/>
          <w:szCs w:val="24"/>
        </w:rPr>
      </w:pPr>
      <w:del w:id="806" w:author="Jennifer HicksMcGowan" w:date="2026-04-22T19:04:00Z">
        <w:r w:rsidDel="00A77961">
          <w:rPr>
            <w:rFonts w:ascii="Times New Roman" w:eastAsia="Times New Roman" w:hAnsi="Times New Roman" w:cs="Times New Roman"/>
            <w:sz w:val="24"/>
            <w:szCs w:val="24"/>
          </w:rPr>
          <w:delText>a concise description of the proposed sabbatical project and its primary goals;</w:delText>
        </w:r>
      </w:del>
    </w:p>
    <w:p w14:paraId="4EC7512C" w14:textId="7F7B7535" w:rsidR="00447BA8" w:rsidDel="00A77961" w:rsidRDefault="00447BA8">
      <w:pPr>
        <w:spacing w:line="240" w:lineRule="auto"/>
        <w:ind w:left="1440"/>
        <w:jc w:val="both"/>
        <w:rPr>
          <w:del w:id="807" w:author="Jennifer HicksMcGowan" w:date="2026-04-22T19:04:00Z"/>
          <w:rFonts w:ascii="Times New Roman" w:eastAsia="Times New Roman" w:hAnsi="Times New Roman" w:cs="Times New Roman"/>
          <w:sz w:val="24"/>
          <w:szCs w:val="24"/>
        </w:rPr>
      </w:pPr>
    </w:p>
    <w:p w14:paraId="4F81EBDC" w14:textId="14545553" w:rsidR="00447BA8" w:rsidDel="00A77961" w:rsidRDefault="00680921">
      <w:pPr>
        <w:numPr>
          <w:ilvl w:val="1"/>
          <w:numId w:val="30"/>
        </w:numPr>
        <w:spacing w:line="240" w:lineRule="auto"/>
        <w:jc w:val="both"/>
        <w:rPr>
          <w:del w:id="808" w:author="Jennifer HicksMcGowan" w:date="2026-04-22T19:04:00Z"/>
          <w:rFonts w:ascii="Times New Roman" w:eastAsia="Times New Roman" w:hAnsi="Times New Roman" w:cs="Times New Roman"/>
          <w:sz w:val="24"/>
          <w:szCs w:val="24"/>
        </w:rPr>
      </w:pPr>
      <w:del w:id="809" w:author="Jennifer HicksMcGowan" w:date="2026-04-22T19:04:00Z">
        <w:r w:rsidDel="00A77961">
          <w:rPr>
            <w:rFonts w:ascii="Times New Roman" w:eastAsia="Times New Roman" w:hAnsi="Times New Roman" w:cs="Times New Roman"/>
            <w:sz w:val="24"/>
            <w:szCs w:val="24"/>
          </w:rPr>
          <w:delText>an explanation of how the project will advance the applicant's scholarship, enrich their teaching, or otherwise contribute to the mission of the College and/or any other academic programs at the College;</w:delText>
        </w:r>
      </w:del>
    </w:p>
    <w:p w14:paraId="46423FD2" w14:textId="025A120B" w:rsidR="00447BA8" w:rsidDel="00A77961" w:rsidRDefault="00447BA8">
      <w:pPr>
        <w:spacing w:line="240" w:lineRule="auto"/>
        <w:ind w:left="1440"/>
        <w:jc w:val="both"/>
        <w:rPr>
          <w:del w:id="810" w:author="Jennifer HicksMcGowan" w:date="2026-04-22T19:04:00Z"/>
          <w:rFonts w:ascii="Times New Roman" w:eastAsia="Times New Roman" w:hAnsi="Times New Roman" w:cs="Times New Roman"/>
          <w:sz w:val="24"/>
          <w:szCs w:val="24"/>
        </w:rPr>
      </w:pPr>
    </w:p>
    <w:p w14:paraId="76974084" w14:textId="584816B7" w:rsidR="00447BA8" w:rsidDel="00A77961" w:rsidRDefault="00680921">
      <w:pPr>
        <w:numPr>
          <w:ilvl w:val="1"/>
          <w:numId w:val="30"/>
        </w:numPr>
        <w:spacing w:line="240" w:lineRule="auto"/>
        <w:jc w:val="both"/>
        <w:rPr>
          <w:del w:id="811" w:author="Jennifer HicksMcGowan" w:date="2026-04-22T19:04:00Z"/>
          <w:rFonts w:ascii="Times New Roman" w:eastAsia="Times New Roman" w:hAnsi="Times New Roman" w:cs="Times New Roman"/>
          <w:sz w:val="24"/>
          <w:szCs w:val="24"/>
        </w:rPr>
      </w:pPr>
      <w:del w:id="812" w:author="Jennifer HicksMcGowan" w:date="2026-04-22T19:04:00Z">
        <w:r w:rsidDel="00A77961">
          <w:rPr>
            <w:rFonts w:ascii="Times New Roman" w:eastAsia="Times New Roman" w:hAnsi="Times New Roman" w:cs="Times New Roman"/>
            <w:sz w:val="24"/>
            <w:szCs w:val="24"/>
          </w:rPr>
          <w:delText>a brief statement explaining how this proposal differs from those for which previous internal support has been granted to the applicant; and</w:delText>
        </w:r>
      </w:del>
    </w:p>
    <w:p w14:paraId="2392F101" w14:textId="609C460B" w:rsidR="00447BA8" w:rsidDel="00A77961" w:rsidRDefault="00447BA8">
      <w:pPr>
        <w:spacing w:line="240" w:lineRule="auto"/>
        <w:ind w:left="1440"/>
        <w:jc w:val="both"/>
        <w:rPr>
          <w:del w:id="813" w:author="Jennifer HicksMcGowan" w:date="2026-04-22T19:04:00Z"/>
          <w:rFonts w:ascii="Times New Roman" w:eastAsia="Times New Roman" w:hAnsi="Times New Roman" w:cs="Times New Roman"/>
          <w:sz w:val="24"/>
          <w:szCs w:val="24"/>
        </w:rPr>
      </w:pPr>
    </w:p>
    <w:p w14:paraId="3589D776" w14:textId="6637EC7C" w:rsidR="003E0E3E" w:rsidDel="00A77961" w:rsidRDefault="003E0E3E">
      <w:pPr>
        <w:spacing w:line="240" w:lineRule="auto"/>
        <w:ind w:left="1440"/>
        <w:jc w:val="both"/>
        <w:rPr>
          <w:del w:id="814" w:author="Jennifer HicksMcGowan" w:date="2026-04-22T19:04:00Z"/>
          <w:rFonts w:ascii="Times New Roman" w:eastAsia="Times New Roman" w:hAnsi="Times New Roman" w:cs="Times New Roman"/>
          <w:sz w:val="24"/>
          <w:szCs w:val="24"/>
        </w:rPr>
      </w:pPr>
    </w:p>
    <w:p w14:paraId="68A20908" w14:textId="0A783EBF" w:rsidR="003E0E3E" w:rsidDel="00A77961" w:rsidRDefault="003E0E3E">
      <w:pPr>
        <w:spacing w:line="240" w:lineRule="auto"/>
        <w:ind w:left="1440"/>
        <w:jc w:val="both"/>
        <w:rPr>
          <w:del w:id="815" w:author="Jennifer HicksMcGowan" w:date="2026-04-22T19:04:00Z"/>
          <w:rFonts w:ascii="Times New Roman" w:eastAsia="Times New Roman" w:hAnsi="Times New Roman" w:cs="Times New Roman"/>
          <w:sz w:val="24"/>
          <w:szCs w:val="24"/>
        </w:rPr>
      </w:pPr>
    </w:p>
    <w:p w14:paraId="57348050" w14:textId="780F97CE" w:rsidR="00447BA8" w:rsidDel="00A77961" w:rsidRDefault="00680921">
      <w:pPr>
        <w:numPr>
          <w:ilvl w:val="1"/>
          <w:numId w:val="30"/>
        </w:numPr>
        <w:spacing w:line="240" w:lineRule="auto"/>
        <w:jc w:val="both"/>
        <w:rPr>
          <w:del w:id="816" w:author="Jennifer HicksMcGowan" w:date="2026-04-22T19:04:00Z"/>
          <w:rFonts w:ascii="Times New Roman" w:eastAsia="Times New Roman" w:hAnsi="Times New Roman" w:cs="Times New Roman"/>
          <w:b/>
          <w:sz w:val="24"/>
          <w:szCs w:val="24"/>
        </w:rPr>
      </w:pPr>
      <w:del w:id="817" w:author="Jennifer HicksMcGowan" w:date="2026-04-22T19:04:00Z">
        <w:r w:rsidDel="00A77961">
          <w:rPr>
            <w:rFonts w:ascii="Times New Roman" w:eastAsia="Times New Roman" w:hAnsi="Times New Roman" w:cs="Times New Roman"/>
            <w:sz w:val="24"/>
            <w:szCs w:val="24"/>
          </w:rPr>
          <w:delText>a concise description of the proposal’s feasibility, which includes (a) a timeline indicating how the project will be completed within the time allotted, (b) a description of how, when, where, and with what special resources or materials the project will be conducted, and (c) an indicatio</w:delText>
        </w:r>
        <w:r w:rsidR="00801961" w:rsidDel="00A77961">
          <w:rPr>
            <w:rFonts w:ascii="Times New Roman" w:eastAsia="Times New Roman" w:hAnsi="Times New Roman" w:cs="Times New Roman"/>
            <w:sz w:val="24"/>
            <w:szCs w:val="24"/>
          </w:rPr>
          <w:delText xml:space="preserve">n of the degree of preparation </w:delText>
        </w:r>
        <w:r w:rsidDel="00A77961">
          <w:rPr>
            <w:rFonts w:ascii="Times New Roman" w:eastAsia="Times New Roman" w:hAnsi="Times New Roman" w:cs="Times New Roman"/>
            <w:sz w:val="24"/>
            <w:szCs w:val="24"/>
          </w:rPr>
          <w:delText>already completed toward the project (e.g., background and professional training of the applicant, data collected, literature review conducted).</w:delText>
        </w:r>
      </w:del>
    </w:p>
    <w:p w14:paraId="142B6BCF" w14:textId="7EDBCDC1" w:rsidR="00447BA8" w:rsidDel="00A77961" w:rsidRDefault="00680921">
      <w:pPr>
        <w:pStyle w:val="Heading2"/>
        <w:spacing w:line="240" w:lineRule="auto"/>
        <w:rPr>
          <w:del w:id="818" w:author="Jennifer HicksMcGowan" w:date="2026-04-22T19:04:00Z"/>
        </w:rPr>
      </w:pPr>
      <w:bookmarkStart w:id="819" w:name="_Toc143696652"/>
      <w:del w:id="820" w:author="Jennifer HicksMcGowan" w:date="2026-04-22T19:04:00Z">
        <w:r w:rsidDel="00A77961">
          <w:rPr>
            <w:rFonts w:ascii="Times New Roman" w:eastAsia="Times New Roman" w:hAnsi="Times New Roman" w:cs="Times New Roman"/>
            <w:b/>
            <w:sz w:val="24"/>
            <w:szCs w:val="24"/>
          </w:rPr>
          <w:delText xml:space="preserve">11.7 </w:delText>
        </w:r>
      </w:del>
      <w:customXmlDelRangeStart w:id="821" w:author="Jennifer HicksMcGowan" w:date="2026-04-22T19:04:00Z"/>
      <w:sdt>
        <w:sdtPr>
          <w:tag w:val="goog_rdk_80"/>
          <w:id w:val="1843509065"/>
        </w:sdtPr>
        <w:sdtEndPr/>
        <w:sdtContent>
          <w:customXmlDelRangeEnd w:id="821"/>
          <w:customXmlDelRangeStart w:id="822" w:author="Jennifer HicksMcGowan" w:date="2026-04-22T19:04:00Z"/>
        </w:sdtContent>
      </w:sdt>
      <w:customXmlDelRangeEnd w:id="822"/>
      <w:del w:id="823" w:author="Jennifer HicksMcGowan" w:date="2026-04-22T19:04:00Z">
        <w:r w:rsidDel="00A77961">
          <w:rPr>
            <w:rFonts w:ascii="Times New Roman" w:eastAsia="Times New Roman" w:hAnsi="Times New Roman" w:cs="Times New Roman"/>
            <w:b/>
            <w:sz w:val="24"/>
            <w:szCs w:val="24"/>
          </w:rPr>
          <w:delText>Sabbatical Procedure</w:delText>
        </w:r>
        <w:bookmarkEnd w:id="819"/>
      </w:del>
    </w:p>
    <w:p w14:paraId="60D3A982" w14:textId="0354A81D" w:rsidR="00447BA8" w:rsidDel="00A77961" w:rsidRDefault="00680921" w:rsidP="00A20B64">
      <w:pPr>
        <w:numPr>
          <w:ilvl w:val="0"/>
          <w:numId w:val="108"/>
        </w:numPr>
        <w:spacing w:line="240" w:lineRule="auto"/>
        <w:ind w:left="720"/>
        <w:jc w:val="both"/>
        <w:rPr>
          <w:del w:id="824" w:author="Jennifer HicksMcGowan" w:date="2026-04-22T19:04:00Z"/>
          <w:rFonts w:ascii="Times New Roman" w:eastAsia="Times New Roman" w:hAnsi="Times New Roman" w:cs="Times New Roman"/>
          <w:sz w:val="24"/>
          <w:szCs w:val="24"/>
        </w:rPr>
      </w:pPr>
      <w:del w:id="825" w:author="Jennifer HicksMcGowan" w:date="2026-04-22T19:04:00Z">
        <w:r w:rsidDel="00A77961">
          <w:rPr>
            <w:rFonts w:ascii="Times New Roman" w:eastAsia="Times New Roman" w:hAnsi="Times New Roman" w:cs="Times New Roman"/>
            <w:sz w:val="24"/>
            <w:szCs w:val="24"/>
          </w:rPr>
          <w:delText xml:space="preserve">The President, through Employee Relations, notifies the faculty and Librarians of the total number of sabbatical semesters available. </w:delText>
        </w:r>
      </w:del>
    </w:p>
    <w:p w14:paraId="331ABABE" w14:textId="61C21D3A" w:rsidR="00447BA8" w:rsidDel="00A77961" w:rsidRDefault="00447BA8" w:rsidP="00A20B64">
      <w:pPr>
        <w:widowControl w:val="0"/>
        <w:spacing w:line="240" w:lineRule="auto"/>
        <w:ind w:left="720"/>
        <w:jc w:val="both"/>
        <w:rPr>
          <w:del w:id="826" w:author="Jennifer HicksMcGowan" w:date="2026-04-22T19:04:00Z"/>
          <w:rFonts w:ascii="Times New Roman" w:eastAsia="Times New Roman" w:hAnsi="Times New Roman" w:cs="Times New Roman"/>
          <w:sz w:val="24"/>
          <w:szCs w:val="24"/>
        </w:rPr>
      </w:pPr>
    </w:p>
    <w:p w14:paraId="237ACEB0" w14:textId="590E71C8" w:rsidR="00447BA8" w:rsidDel="00A77961" w:rsidRDefault="00680921" w:rsidP="00A20B64">
      <w:pPr>
        <w:widowControl w:val="0"/>
        <w:numPr>
          <w:ilvl w:val="0"/>
          <w:numId w:val="108"/>
        </w:numPr>
        <w:spacing w:line="240" w:lineRule="auto"/>
        <w:ind w:left="720"/>
        <w:jc w:val="both"/>
        <w:rPr>
          <w:del w:id="827" w:author="Jennifer HicksMcGowan" w:date="2026-04-22T19:04:00Z"/>
          <w:rFonts w:ascii="Times New Roman" w:eastAsia="Times New Roman" w:hAnsi="Times New Roman" w:cs="Times New Roman"/>
          <w:sz w:val="24"/>
          <w:szCs w:val="24"/>
        </w:rPr>
      </w:pPr>
      <w:del w:id="828" w:author="Jennifer HicksMcGowan" w:date="2026-04-22T19:04:00Z">
        <w:r w:rsidDel="00A77961">
          <w:rPr>
            <w:rFonts w:ascii="Times New Roman" w:eastAsia="Times New Roman" w:hAnsi="Times New Roman" w:cs="Times New Roman"/>
            <w:sz w:val="24"/>
            <w:szCs w:val="24"/>
          </w:rPr>
          <w:delText xml:space="preserve">Eligible faculty submit their intent to apply for a sabbatical in writing and communicate their intention to their Dean, their Unit Scholarship Committee, and their primary Convening Group. </w:delText>
        </w:r>
      </w:del>
    </w:p>
    <w:p w14:paraId="3957EA3D" w14:textId="1A2FF8F9" w:rsidR="00447BA8" w:rsidDel="00A77961" w:rsidRDefault="00447BA8">
      <w:pPr>
        <w:spacing w:line="240" w:lineRule="auto"/>
        <w:ind w:left="360"/>
        <w:jc w:val="both"/>
        <w:rPr>
          <w:del w:id="829" w:author="Jennifer HicksMcGowan" w:date="2026-04-22T19:04:00Z"/>
          <w:rFonts w:ascii="Times New Roman" w:eastAsia="Times New Roman" w:hAnsi="Times New Roman" w:cs="Times New Roman"/>
          <w:sz w:val="24"/>
          <w:szCs w:val="24"/>
        </w:rPr>
      </w:pPr>
    </w:p>
    <w:p w14:paraId="7CC1F7C1" w14:textId="2953E7D7" w:rsidR="00447BA8" w:rsidDel="00A77961" w:rsidRDefault="00680921" w:rsidP="00A20B64">
      <w:pPr>
        <w:numPr>
          <w:ilvl w:val="0"/>
          <w:numId w:val="108"/>
        </w:numPr>
        <w:spacing w:line="240" w:lineRule="auto"/>
        <w:ind w:left="720"/>
        <w:jc w:val="both"/>
        <w:rPr>
          <w:del w:id="830" w:author="Jennifer HicksMcGowan" w:date="2026-04-22T19:04:00Z"/>
          <w:rFonts w:ascii="Times New Roman" w:eastAsia="Times New Roman" w:hAnsi="Times New Roman" w:cs="Times New Roman"/>
          <w:sz w:val="24"/>
          <w:szCs w:val="24"/>
        </w:rPr>
      </w:pPr>
      <w:del w:id="831" w:author="Jennifer HicksMcGowan" w:date="2026-04-22T19:04:00Z">
        <w:r w:rsidDel="00A77961">
          <w:rPr>
            <w:rFonts w:ascii="Times New Roman" w:eastAsia="Times New Roman" w:hAnsi="Times New Roman" w:cs="Times New Roman"/>
            <w:sz w:val="24"/>
            <w:szCs w:val="24"/>
          </w:rPr>
          <w:delText xml:space="preserve">All faculty members requesting Sabbatical shall submit a completed application to their Dean, who shall share it with their primary Convening Group and their Unit Scholarship Committee. The application must include </w:delText>
        </w:r>
        <w:r w:rsidDel="00A77961">
          <w:rPr>
            <w:rFonts w:ascii="Times New Roman" w:eastAsia="Times New Roman" w:hAnsi="Times New Roman" w:cs="Times New Roman"/>
            <w:i/>
            <w:sz w:val="24"/>
            <w:szCs w:val="24"/>
          </w:rPr>
          <w:delText>all</w:delText>
        </w:r>
        <w:r w:rsidDel="00A77961">
          <w:rPr>
            <w:rFonts w:ascii="Times New Roman" w:eastAsia="Times New Roman" w:hAnsi="Times New Roman" w:cs="Times New Roman"/>
            <w:sz w:val="24"/>
            <w:szCs w:val="24"/>
          </w:rPr>
          <w:delText xml:space="preserve"> documentation per the Sabbatical Checklist) and be formatted in accordance with the submission guidelines provided by the Office of Employee Relations).</w:delText>
        </w:r>
      </w:del>
    </w:p>
    <w:p w14:paraId="384A9FE6" w14:textId="12F1FDC6" w:rsidR="00447BA8" w:rsidDel="00A77961" w:rsidRDefault="00447BA8" w:rsidP="00A20B64">
      <w:pPr>
        <w:spacing w:line="240" w:lineRule="auto"/>
        <w:ind w:left="720"/>
        <w:jc w:val="both"/>
        <w:rPr>
          <w:del w:id="832" w:author="Jennifer HicksMcGowan" w:date="2026-04-22T19:04:00Z"/>
          <w:rFonts w:ascii="Times New Roman" w:eastAsia="Times New Roman" w:hAnsi="Times New Roman" w:cs="Times New Roman"/>
          <w:sz w:val="24"/>
          <w:szCs w:val="24"/>
        </w:rPr>
      </w:pPr>
    </w:p>
    <w:p w14:paraId="21E50CE7" w14:textId="3A41AE8F" w:rsidR="00447BA8" w:rsidDel="00A77961" w:rsidRDefault="00680921" w:rsidP="00A20B64">
      <w:pPr>
        <w:numPr>
          <w:ilvl w:val="0"/>
          <w:numId w:val="108"/>
        </w:numPr>
        <w:spacing w:line="240" w:lineRule="auto"/>
        <w:ind w:left="720"/>
        <w:jc w:val="both"/>
        <w:rPr>
          <w:del w:id="833" w:author="Jennifer HicksMcGowan" w:date="2026-04-22T19:04:00Z"/>
          <w:rFonts w:ascii="Times New Roman" w:eastAsia="Times New Roman" w:hAnsi="Times New Roman" w:cs="Times New Roman"/>
          <w:sz w:val="24"/>
          <w:szCs w:val="24"/>
        </w:rPr>
      </w:pPr>
      <w:del w:id="834" w:author="Jennifer HicksMcGowan" w:date="2026-04-22T19:04:00Z">
        <w:r w:rsidDel="00A77961">
          <w:rPr>
            <w:rFonts w:ascii="Times New Roman" w:eastAsia="Times New Roman" w:hAnsi="Times New Roman" w:cs="Times New Roman"/>
            <w:sz w:val="24"/>
            <w:szCs w:val="24"/>
          </w:rPr>
          <w:delText>The Dean, in writing, either affirms the eligibility of the applicant for sabbatical vis a vis fulfillment of terms of past awards and fulfillment of professional responsibilities in the areas of teaching, scholarship, and service or documents the area of concern. The Dean sends a letter endorsing (or not) the application to the ACSC, the Unit Scholarship Committee, and the applicant.</w:delText>
        </w:r>
      </w:del>
    </w:p>
    <w:p w14:paraId="6B2CC54B" w14:textId="04D26F55" w:rsidR="00447BA8" w:rsidDel="00A77961" w:rsidRDefault="00447BA8" w:rsidP="00A20B64">
      <w:pPr>
        <w:spacing w:line="240" w:lineRule="auto"/>
        <w:ind w:left="720"/>
        <w:jc w:val="both"/>
        <w:rPr>
          <w:del w:id="835" w:author="Jennifer HicksMcGowan" w:date="2026-04-22T19:04:00Z"/>
          <w:rFonts w:ascii="Times New Roman" w:eastAsia="Times New Roman" w:hAnsi="Times New Roman" w:cs="Times New Roman"/>
          <w:sz w:val="24"/>
          <w:szCs w:val="24"/>
        </w:rPr>
      </w:pPr>
    </w:p>
    <w:p w14:paraId="2F99C41C" w14:textId="2E979D94" w:rsidR="00447BA8" w:rsidDel="00A77961" w:rsidRDefault="00680921" w:rsidP="00A20B64">
      <w:pPr>
        <w:numPr>
          <w:ilvl w:val="0"/>
          <w:numId w:val="108"/>
        </w:numPr>
        <w:spacing w:line="240" w:lineRule="auto"/>
        <w:ind w:left="720"/>
        <w:jc w:val="both"/>
        <w:rPr>
          <w:del w:id="836" w:author="Jennifer HicksMcGowan" w:date="2026-04-22T19:04:00Z"/>
          <w:rFonts w:ascii="Times New Roman" w:eastAsia="Times New Roman" w:hAnsi="Times New Roman" w:cs="Times New Roman"/>
          <w:sz w:val="24"/>
          <w:szCs w:val="24"/>
        </w:rPr>
      </w:pPr>
      <w:del w:id="837" w:author="Jennifer HicksMcGowan" w:date="2026-04-22T19:04:00Z">
        <w:r w:rsidDel="00A77961">
          <w:rPr>
            <w:rFonts w:ascii="Times New Roman" w:eastAsia="Times New Roman" w:hAnsi="Times New Roman" w:cs="Times New Roman"/>
            <w:sz w:val="24"/>
            <w:szCs w:val="24"/>
          </w:rPr>
          <w:delText>The Convener forwards the application to the full primary Convening Group of the applicant, except for the applicant, for review.  The Convening Group determines by yes-or-no vote the   Merit and Feasibility of the proposed sabbatical project. Applications are not ranked.</w:delText>
        </w:r>
      </w:del>
    </w:p>
    <w:p w14:paraId="3905355F" w14:textId="0985096A" w:rsidR="00447BA8" w:rsidDel="00A77961" w:rsidRDefault="00447BA8" w:rsidP="00A20B64">
      <w:pPr>
        <w:spacing w:line="240" w:lineRule="auto"/>
        <w:ind w:left="720"/>
        <w:jc w:val="both"/>
        <w:rPr>
          <w:del w:id="838" w:author="Jennifer HicksMcGowan" w:date="2026-04-22T19:04:00Z"/>
          <w:rFonts w:ascii="Times New Roman" w:eastAsia="Times New Roman" w:hAnsi="Times New Roman" w:cs="Times New Roman"/>
          <w:sz w:val="24"/>
          <w:szCs w:val="24"/>
        </w:rPr>
      </w:pPr>
    </w:p>
    <w:p w14:paraId="17DD5721" w14:textId="1CCE5012" w:rsidR="00447BA8" w:rsidDel="00A77961" w:rsidRDefault="00680921" w:rsidP="00A20B64">
      <w:pPr>
        <w:numPr>
          <w:ilvl w:val="0"/>
          <w:numId w:val="108"/>
        </w:numPr>
        <w:spacing w:line="240" w:lineRule="auto"/>
        <w:ind w:left="720"/>
        <w:jc w:val="both"/>
        <w:rPr>
          <w:del w:id="839" w:author="Jennifer HicksMcGowan" w:date="2026-04-22T19:04:00Z"/>
          <w:rFonts w:ascii="Times New Roman" w:eastAsia="Times New Roman" w:hAnsi="Times New Roman" w:cs="Times New Roman"/>
          <w:sz w:val="24"/>
          <w:szCs w:val="24"/>
        </w:rPr>
      </w:pPr>
      <w:del w:id="840" w:author="Jennifer HicksMcGowan" w:date="2026-04-22T19:04:00Z">
        <w:r w:rsidDel="00A77961">
          <w:rPr>
            <w:rFonts w:ascii="Times New Roman" w:eastAsia="Times New Roman" w:hAnsi="Times New Roman" w:cs="Times New Roman"/>
            <w:sz w:val="24"/>
            <w:szCs w:val="24"/>
          </w:rPr>
          <w:delText xml:space="preserve">The Convener sends a letter with a record of the vote (yes or no by simple majority), briefly explaining their rationale, to the Unit Scholarship Committee. Deliberations of the Convening Group are confidential. No applicant for sabbatical can be present during the discussion of any sabbatical application, nor may they vote. </w:delText>
        </w:r>
      </w:del>
    </w:p>
    <w:p w14:paraId="216449C2" w14:textId="31E2932A" w:rsidR="00447BA8" w:rsidDel="00A77961" w:rsidRDefault="00447BA8">
      <w:pPr>
        <w:spacing w:line="240" w:lineRule="auto"/>
        <w:ind w:left="360"/>
        <w:jc w:val="both"/>
        <w:rPr>
          <w:del w:id="841" w:author="Jennifer HicksMcGowan" w:date="2026-04-22T19:04:00Z"/>
          <w:rFonts w:ascii="Times New Roman" w:eastAsia="Times New Roman" w:hAnsi="Times New Roman" w:cs="Times New Roman"/>
          <w:sz w:val="24"/>
          <w:szCs w:val="24"/>
        </w:rPr>
      </w:pPr>
    </w:p>
    <w:p w14:paraId="1F6E56DE" w14:textId="63BF117B" w:rsidR="00447BA8" w:rsidDel="00A77961" w:rsidRDefault="00680921" w:rsidP="00A20B64">
      <w:pPr>
        <w:numPr>
          <w:ilvl w:val="0"/>
          <w:numId w:val="108"/>
        </w:numPr>
        <w:spacing w:line="240" w:lineRule="auto"/>
        <w:ind w:left="720"/>
        <w:jc w:val="both"/>
        <w:rPr>
          <w:del w:id="842" w:author="Jennifer HicksMcGowan" w:date="2026-04-22T19:04:00Z"/>
          <w:rFonts w:ascii="Times New Roman" w:eastAsia="Times New Roman" w:hAnsi="Times New Roman" w:cs="Times New Roman"/>
          <w:sz w:val="24"/>
          <w:szCs w:val="24"/>
        </w:rPr>
      </w:pPr>
      <w:del w:id="843" w:author="Jennifer HicksMcGowan" w:date="2026-04-22T19:04:00Z">
        <w:r w:rsidDel="00A77961">
          <w:rPr>
            <w:rFonts w:ascii="Times New Roman" w:eastAsia="Times New Roman" w:hAnsi="Times New Roman" w:cs="Times New Roman"/>
            <w:sz w:val="24"/>
            <w:szCs w:val="24"/>
          </w:rPr>
          <w:delText>The Unit Scholarship Committee shall conduct a preliminary review of each sabbatical application for completeness (using the Sabbatical Application Checklist) and inform the applicant if any required information/components is/are missing and/or if the application is non-compliant with required formatting. This should be done in a timely manner so the application can be corrected and submitted by the established calendar deadline.</w:delText>
        </w:r>
      </w:del>
    </w:p>
    <w:p w14:paraId="67074FBF" w14:textId="340E888E" w:rsidR="00447BA8" w:rsidDel="00A77961" w:rsidRDefault="00447BA8" w:rsidP="00A20B64">
      <w:pPr>
        <w:spacing w:line="240" w:lineRule="auto"/>
        <w:ind w:left="720"/>
        <w:jc w:val="both"/>
        <w:rPr>
          <w:del w:id="844" w:author="Jennifer HicksMcGowan" w:date="2026-04-22T19:04:00Z"/>
          <w:rFonts w:ascii="Times New Roman" w:eastAsia="Times New Roman" w:hAnsi="Times New Roman" w:cs="Times New Roman"/>
          <w:sz w:val="24"/>
          <w:szCs w:val="24"/>
        </w:rPr>
      </w:pPr>
    </w:p>
    <w:p w14:paraId="1E8B4F12" w14:textId="18C9D151" w:rsidR="00447BA8" w:rsidDel="00A77961" w:rsidRDefault="00680921" w:rsidP="00A20B64">
      <w:pPr>
        <w:numPr>
          <w:ilvl w:val="0"/>
          <w:numId w:val="108"/>
        </w:numPr>
        <w:spacing w:line="240" w:lineRule="auto"/>
        <w:ind w:left="720"/>
        <w:jc w:val="both"/>
        <w:rPr>
          <w:del w:id="845" w:author="Jennifer HicksMcGowan" w:date="2026-04-22T19:04:00Z"/>
          <w:rFonts w:ascii="Times New Roman" w:eastAsia="Times New Roman" w:hAnsi="Times New Roman" w:cs="Times New Roman"/>
          <w:sz w:val="24"/>
          <w:szCs w:val="24"/>
        </w:rPr>
      </w:pPr>
      <w:del w:id="846" w:author="Jennifer HicksMcGowan" w:date="2026-04-22T19:04:00Z">
        <w:r w:rsidDel="00A77961">
          <w:rPr>
            <w:rFonts w:ascii="Times New Roman" w:eastAsia="Times New Roman" w:hAnsi="Times New Roman" w:cs="Times New Roman"/>
            <w:sz w:val="24"/>
            <w:szCs w:val="24"/>
          </w:rPr>
          <w:delText>Unit Scholarship Committee sets a final date for receipt of a completed application including anything missing and the Convening Group letter, giving the applicant sufficient time to make changes and allowing for sufficient time for final review by the Unit Scholarship Committee.</w:delText>
        </w:r>
      </w:del>
    </w:p>
    <w:p w14:paraId="6165229B" w14:textId="116FCAB9" w:rsidR="00447BA8" w:rsidDel="00A77961" w:rsidRDefault="00447BA8" w:rsidP="00A20B64">
      <w:pPr>
        <w:spacing w:line="240" w:lineRule="auto"/>
        <w:ind w:left="720"/>
        <w:jc w:val="both"/>
        <w:rPr>
          <w:del w:id="847" w:author="Jennifer HicksMcGowan" w:date="2026-04-22T19:04:00Z"/>
          <w:rFonts w:ascii="Times New Roman" w:eastAsia="Times New Roman" w:hAnsi="Times New Roman" w:cs="Times New Roman"/>
          <w:sz w:val="24"/>
          <w:szCs w:val="24"/>
        </w:rPr>
      </w:pPr>
    </w:p>
    <w:p w14:paraId="7FED6F91" w14:textId="69978C4B" w:rsidR="00447BA8" w:rsidDel="00A77961" w:rsidRDefault="00680921" w:rsidP="00A20B64">
      <w:pPr>
        <w:numPr>
          <w:ilvl w:val="0"/>
          <w:numId w:val="108"/>
        </w:numPr>
        <w:spacing w:line="240" w:lineRule="auto"/>
        <w:ind w:left="720"/>
        <w:jc w:val="both"/>
        <w:rPr>
          <w:del w:id="848" w:author="Jennifer HicksMcGowan" w:date="2026-04-22T19:04:00Z"/>
          <w:rFonts w:ascii="Times New Roman" w:eastAsia="Times New Roman" w:hAnsi="Times New Roman" w:cs="Times New Roman"/>
          <w:sz w:val="24"/>
          <w:szCs w:val="24"/>
        </w:rPr>
      </w:pPr>
      <w:del w:id="849" w:author="Jennifer HicksMcGowan" w:date="2026-04-22T19:04:00Z">
        <w:r w:rsidDel="00A77961">
          <w:rPr>
            <w:rFonts w:ascii="Times New Roman" w:eastAsia="Times New Roman" w:hAnsi="Times New Roman" w:cs="Times New Roman"/>
            <w:sz w:val="24"/>
            <w:szCs w:val="24"/>
          </w:rPr>
          <w:delText>After the deadline, incomplete applications as determined by the Unit Scholarship Committee will not be forwarded.</w:delText>
        </w:r>
      </w:del>
    </w:p>
    <w:p w14:paraId="52DE1705" w14:textId="75EE0990" w:rsidR="00447BA8" w:rsidDel="00A77961" w:rsidRDefault="00447BA8" w:rsidP="00A20B64">
      <w:pPr>
        <w:spacing w:line="240" w:lineRule="auto"/>
        <w:ind w:left="720"/>
        <w:jc w:val="both"/>
        <w:rPr>
          <w:del w:id="850" w:author="Jennifer HicksMcGowan" w:date="2026-04-22T19:04:00Z"/>
          <w:rFonts w:ascii="Times New Roman" w:eastAsia="Times New Roman" w:hAnsi="Times New Roman" w:cs="Times New Roman"/>
          <w:sz w:val="24"/>
          <w:szCs w:val="24"/>
        </w:rPr>
      </w:pPr>
    </w:p>
    <w:p w14:paraId="2D25F2B5" w14:textId="200DBE80" w:rsidR="00447BA8" w:rsidDel="00A77961" w:rsidRDefault="00680921" w:rsidP="00A20B64">
      <w:pPr>
        <w:numPr>
          <w:ilvl w:val="0"/>
          <w:numId w:val="108"/>
        </w:numPr>
        <w:spacing w:line="240" w:lineRule="auto"/>
        <w:ind w:left="720"/>
        <w:jc w:val="both"/>
        <w:rPr>
          <w:del w:id="851" w:author="Jennifer HicksMcGowan" w:date="2026-04-22T19:04:00Z"/>
          <w:rFonts w:ascii="Times New Roman" w:eastAsia="Times New Roman" w:hAnsi="Times New Roman" w:cs="Times New Roman"/>
          <w:sz w:val="24"/>
          <w:szCs w:val="24"/>
        </w:rPr>
      </w:pPr>
      <w:del w:id="852" w:author="Jennifer HicksMcGowan" w:date="2026-04-22T19:04:00Z">
        <w:r w:rsidDel="00A77961">
          <w:rPr>
            <w:rFonts w:ascii="Times New Roman" w:eastAsia="Times New Roman" w:hAnsi="Times New Roman" w:cs="Times New Roman"/>
            <w:sz w:val="24"/>
            <w:szCs w:val="24"/>
          </w:rPr>
          <w:delText>The Unit Scholarship Committee evaluates each completed application against the Sabbatical criteria (see Section 11.5).</w:delText>
        </w:r>
      </w:del>
    </w:p>
    <w:p w14:paraId="23DCE611" w14:textId="4A51E79A" w:rsidR="00447BA8" w:rsidDel="00A77961" w:rsidRDefault="00447BA8" w:rsidP="00A20B64">
      <w:pPr>
        <w:pBdr>
          <w:top w:val="nil"/>
          <w:left w:val="nil"/>
          <w:bottom w:val="nil"/>
          <w:right w:val="nil"/>
          <w:between w:val="nil"/>
        </w:pBdr>
        <w:spacing w:line="240" w:lineRule="auto"/>
        <w:ind w:left="1080"/>
        <w:rPr>
          <w:del w:id="853" w:author="Jennifer HicksMcGowan" w:date="2026-04-22T19:04:00Z"/>
          <w:rFonts w:ascii="Times New Roman" w:eastAsia="Times New Roman" w:hAnsi="Times New Roman" w:cs="Times New Roman"/>
          <w:color w:val="000000"/>
          <w:sz w:val="24"/>
          <w:szCs w:val="24"/>
        </w:rPr>
      </w:pPr>
    </w:p>
    <w:p w14:paraId="6C72EB9F" w14:textId="21928279" w:rsidR="00447BA8" w:rsidDel="00A77961" w:rsidRDefault="00680921" w:rsidP="00A20B64">
      <w:pPr>
        <w:numPr>
          <w:ilvl w:val="0"/>
          <w:numId w:val="108"/>
        </w:numPr>
        <w:spacing w:line="240" w:lineRule="auto"/>
        <w:ind w:left="720"/>
        <w:jc w:val="both"/>
        <w:rPr>
          <w:del w:id="854" w:author="Jennifer HicksMcGowan" w:date="2026-04-22T19:04:00Z"/>
          <w:rFonts w:ascii="Times New Roman" w:eastAsia="Times New Roman" w:hAnsi="Times New Roman" w:cs="Times New Roman"/>
          <w:sz w:val="24"/>
          <w:szCs w:val="24"/>
        </w:rPr>
      </w:pPr>
      <w:del w:id="855" w:author="Jennifer HicksMcGowan" w:date="2026-04-22T19:04:00Z">
        <w:r w:rsidDel="00A77961">
          <w:rPr>
            <w:rFonts w:ascii="Times New Roman" w:eastAsia="Times New Roman" w:hAnsi="Times New Roman" w:cs="Times New Roman"/>
            <w:sz w:val="24"/>
            <w:szCs w:val="24"/>
          </w:rPr>
          <w:delText>On each of the Format, Clarity, Merit, and Feasibility criteria (11.5 b, c, d, and e), a yes-or-no vote is taken (i.e., applications are not ranked at the Unit Scholarship Committee level). The vote count is to remain confidential and should never be shared outside the Committee.</w:delText>
        </w:r>
      </w:del>
    </w:p>
    <w:p w14:paraId="0FC61D9D" w14:textId="0CA41308" w:rsidR="00447BA8" w:rsidDel="00A77961" w:rsidRDefault="00447BA8" w:rsidP="00A20B64">
      <w:pPr>
        <w:spacing w:line="240" w:lineRule="auto"/>
        <w:ind w:left="720"/>
        <w:jc w:val="both"/>
        <w:rPr>
          <w:del w:id="856" w:author="Jennifer HicksMcGowan" w:date="2026-04-22T19:04:00Z"/>
          <w:rFonts w:ascii="Times New Roman" w:eastAsia="Times New Roman" w:hAnsi="Times New Roman" w:cs="Times New Roman"/>
          <w:sz w:val="24"/>
          <w:szCs w:val="24"/>
        </w:rPr>
      </w:pPr>
    </w:p>
    <w:p w14:paraId="3E6AC469" w14:textId="4002F308" w:rsidR="00447BA8" w:rsidDel="00A77961" w:rsidRDefault="00680921" w:rsidP="00A20B64">
      <w:pPr>
        <w:numPr>
          <w:ilvl w:val="0"/>
          <w:numId w:val="108"/>
        </w:numPr>
        <w:spacing w:line="240" w:lineRule="auto"/>
        <w:ind w:left="720"/>
        <w:jc w:val="both"/>
        <w:rPr>
          <w:del w:id="857" w:author="Jennifer HicksMcGowan" w:date="2026-04-22T19:04:00Z"/>
          <w:rFonts w:ascii="Times New Roman" w:eastAsia="Times New Roman" w:hAnsi="Times New Roman" w:cs="Times New Roman"/>
          <w:sz w:val="24"/>
          <w:szCs w:val="24"/>
        </w:rPr>
      </w:pPr>
      <w:del w:id="858" w:author="Jennifer HicksMcGowan" w:date="2026-04-22T19:04:00Z">
        <w:r w:rsidDel="00A77961">
          <w:rPr>
            <w:rFonts w:ascii="Times New Roman" w:eastAsia="Times New Roman" w:hAnsi="Times New Roman" w:cs="Times New Roman"/>
            <w:sz w:val="24"/>
            <w:szCs w:val="24"/>
          </w:rPr>
          <w:delText xml:space="preserve">Only applications that have received a majority yes vote on </w:delText>
        </w:r>
        <w:r w:rsidDel="00A77961">
          <w:rPr>
            <w:rFonts w:ascii="Times New Roman" w:eastAsia="Times New Roman" w:hAnsi="Times New Roman" w:cs="Times New Roman"/>
            <w:i/>
            <w:sz w:val="24"/>
            <w:szCs w:val="24"/>
          </w:rPr>
          <w:delText>all</w:delText>
        </w:r>
        <w:r w:rsidDel="00A77961">
          <w:rPr>
            <w:rFonts w:ascii="Times New Roman" w:eastAsia="Times New Roman" w:hAnsi="Times New Roman" w:cs="Times New Roman"/>
            <w:sz w:val="24"/>
            <w:szCs w:val="24"/>
          </w:rPr>
          <w:delText xml:space="preserve"> of the criteria related to Eligibility, Format, Clarity, Merit and Feasibility (11.5 a, b, c, d, and e) will be forwarded to the ACSC.</w:delText>
        </w:r>
      </w:del>
    </w:p>
    <w:p w14:paraId="20FDC8B6" w14:textId="4C324E46" w:rsidR="00447BA8" w:rsidDel="00A77961" w:rsidRDefault="00447BA8">
      <w:pPr>
        <w:spacing w:line="240" w:lineRule="auto"/>
        <w:ind w:left="360"/>
        <w:jc w:val="both"/>
        <w:rPr>
          <w:del w:id="859" w:author="Jennifer HicksMcGowan" w:date="2026-04-22T19:04:00Z"/>
          <w:rFonts w:ascii="Times New Roman" w:eastAsia="Times New Roman" w:hAnsi="Times New Roman" w:cs="Times New Roman"/>
          <w:sz w:val="24"/>
          <w:szCs w:val="24"/>
        </w:rPr>
      </w:pPr>
    </w:p>
    <w:p w14:paraId="4309BC6B" w14:textId="15991ED3" w:rsidR="00447BA8" w:rsidDel="00A77961" w:rsidRDefault="00680921" w:rsidP="00A20B64">
      <w:pPr>
        <w:numPr>
          <w:ilvl w:val="0"/>
          <w:numId w:val="108"/>
        </w:numPr>
        <w:spacing w:line="240" w:lineRule="auto"/>
        <w:ind w:left="720"/>
        <w:jc w:val="both"/>
        <w:rPr>
          <w:del w:id="860" w:author="Jennifer HicksMcGowan" w:date="2026-04-22T19:04:00Z"/>
          <w:rFonts w:ascii="Times New Roman" w:eastAsia="Times New Roman" w:hAnsi="Times New Roman" w:cs="Times New Roman"/>
          <w:sz w:val="24"/>
          <w:szCs w:val="24"/>
        </w:rPr>
      </w:pPr>
      <w:del w:id="861" w:author="Jennifer HicksMcGowan" w:date="2026-04-22T19:04:00Z">
        <w:r w:rsidDel="00A77961">
          <w:rPr>
            <w:rFonts w:ascii="Times New Roman" w:eastAsia="Times New Roman" w:hAnsi="Times New Roman" w:cs="Times New Roman"/>
            <w:sz w:val="24"/>
            <w:szCs w:val="24"/>
          </w:rPr>
          <w:delText xml:space="preserve">The Unit Scholarship Committee notifies each applicant and their Dean of the Committee’s decision and rationale in writing. </w:delText>
        </w:r>
      </w:del>
    </w:p>
    <w:p w14:paraId="678E2797" w14:textId="2E403788" w:rsidR="00447BA8" w:rsidDel="00A77961" w:rsidRDefault="00447BA8" w:rsidP="00A20B64">
      <w:pPr>
        <w:spacing w:line="240" w:lineRule="auto"/>
        <w:ind w:left="720"/>
        <w:jc w:val="both"/>
        <w:rPr>
          <w:del w:id="862" w:author="Jennifer HicksMcGowan" w:date="2026-04-22T19:04:00Z"/>
          <w:rFonts w:ascii="Times New Roman" w:eastAsia="Times New Roman" w:hAnsi="Times New Roman" w:cs="Times New Roman"/>
          <w:sz w:val="24"/>
          <w:szCs w:val="24"/>
        </w:rPr>
      </w:pPr>
    </w:p>
    <w:p w14:paraId="5391BA13" w14:textId="231CACA9" w:rsidR="00447BA8" w:rsidDel="00A77961" w:rsidRDefault="00680921" w:rsidP="00A20B64">
      <w:pPr>
        <w:numPr>
          <w:ilvl w:val="0"/>
          <w:numId w:val="108"/>
        </w:numPr>
        <w:spacing w:line="240" w:lineRule="auto"/>
        <w:ind w:left="720"/>
        <w:jc w:val="both"/>
        <w:rPr>
          <w:del w:id="863" w:author="Jennifer HicksMcGowan" w:date="2026-04-22T19:04:00Z"/>
          <w:rFonts w:ascii="Times New Roman" w:eastAsia="Times New Roman" w:hAnsi="Times New Roman" w:cs="Times New Roman"/>
          <w:sz w:val="24"/>
          <w:szCs w:val="24"/>
        </w:rPr>
      </w:pPr>
      <w:del w:id="864" w:author="Jennifer HicksMcGowan" w:date="2026-04-22T19:04:00Z">
        <w:r w:rsidDel="00A77961">
          <w:rPr>
            <w:rFonts w:ascii="Times New Roman" w:eastAsia="Times New Roman" w:hAnsi="Times New Roman" w:cs="Times New Roman"/>
            <w:sz w:val="24"/>
            <w:szCs w:val="24"/>
          </w:rPr>
          <w:delText>The ACSC evaluates and ranks each sabbatical application against the sabbatical criteria (see section 11.5) and in accordance with the voting procedures described below.</w:delText>
        </w:r>
      </w:del>
    </w:p>
    <w:p w14:paraId="189C4C29" w14:textId="1E189AB3" w:rsidR="00447BA8" w:rsidDel="00A77961" w:rsidRDefault="00447BA8">
      <w:pPr>
        <w:widowControl w:val="0"/>
        <w:spacing w:line="240" w:lineRule="auto"/>
        <w:ind w:left="1080" w:right="50"/>
        <w:jc w:val="both"/>
        <w:rPr>
          <w:del w:id="865" w:author="Jennifer HicksMcGowan" w:date="2026-04-22T19:04:00Z"/>
          <w:rFonts w:ascii="Times New Roman" w:eastAsia="Times New Roman" w:hAnsi="Times New Roman" w:cs="Times New Roman"/>
          <w:sz w:val="24"/>
          <w:szCs w:val="24"/>
        </w:rPr>
      </w:pPr>
    </w:p>
    <w:p w14:paraId="3F2291E4" w14:textId="0A8A7A33" w:rsidR="00447BA8" w:rsidDel="00A77961" w:rsidRDefault="00680921" w:rsidP="00A20B64">
      <w:pPr>
        <w:widowControl w:val="0"/>
        <w:numPr>
          <w:ilvl w:val="1"/>
          <w:numId w:val="33"/>
        </w:numPr>
        <w:spacing w:line="240" w:lineRule="auto"/>
        <w:ind w:left="1440" w:right="50"/>
        <w:jc w:val="both"/>
        <w:rPr>
          <w:del w:id="866" w:author="Jennifer HicksMcGowan" w:date="2026-04-22T19:04:00Z"/>
          <w:rFonts w:ascii="Times New Roman" w:eastAsia="Times New Roman" w:hAnsi="Times New Roman" w:cs="Times New Roman"/>
          <w:sz w:val="24"/>
          <w:szCs w:val="24"/>
        </w:rPr>
      </w:pPr>
      <w:del w:id="867" w:author="Jennifer HicksMcGowan" w:date="2026-04-22T19:04:00Z">
        <w:r w:rsidDel="00A77961">
          <w:rPr>
            <w:rFonts w:ascii="Times New Roman" w:eastAsia="Times New Roman" w:hAnsi="Times New Roman" w:cs="Times New Roman"/>
            <w:sz w:val="24"/>
            <w:szCs w:val="24"/>
          </w:rPr>
          <w:delText>Each voting member of the ACSC shall complete an independent review of each sabbatical application and shall provide a separate score using a 5-point scale for each of the following criteria:  Merit (including Feasibility), Scholarship, and Service.</w:delText>
        </w:r>
      </w:del>
    </w:p>
    <w:p w14:paraId="2C43BF3B" w14:textId="7D7EA26F" w:rsidR="00447BA8" w:rsidDel="00A77961" w:rsidRDefault="00447BA8" w:rsidP="00A20B64">
      <w:pPr>
        <w:widowControl w:val="0"/>
        <w:spacing w:line="240" w:lineRule="auto"/>
        <w:ind w:left="1440" w:right="50"/>
        <w:jc w:val="both"/>
        <w:rPr>
          <w:del w:id="868" w:author="Jennifer HicksMcGowan" w:date="2026-04-22T19:04:00Z"/>
          <w:rFonts w:ascii="Times New Roman" w:eastAsia="Times New Roman" w:hAnsi="Times New Roman" w:cs="Times New Roman"/>
          <w:sz w:val="24"/>
          <w:szCs w:val="24"/>
        </w:rPr>
      </w:pPr>
    </w:p>
    <w:p w14:paraId="3E0C0763" w14:textId="1C319117" w:rsidR="00447BA8" w:rsidDel="00A77961" w:rsidRDefault="00680921" w:rsidP="00A20B64">
      <w:pPr>
        <w:widowControl w:val="0"/>
        <w:numPr>
          <w:ilvl w:val="1"/>
          <w:numId w:val="33"/>
        </w:numPr>
        <w:spacing w:line="240" w:lineRule="auto"/>
        <w:ind w:left="1440" w:right="50"/>
        <w:jc w:val="both"/>
        <w:rPr>
          <w:del w:id="869" w:author="Jennifer HicksMcGowan" w:date="2026-04-22T19:04:00Z"/>
          <w:rFonts w:ascii="Times New Roman" w:eastAsia="Times New Roman" w:hAnsi="Times New Roman" w:cs="Times New Roman"/>
          <w:sz w:val="24"/>
          <w:szCs w:val="24"/>
        </w:rPr>
      </w:pPr>
      <w:del w:id="870" w:author="Jennifer HicksMcGowan" w:date="2026-04-22T19:04:00Z">
        <w:r w:rsidDel="00A77961">
          <w:rPr>
            <w:rFonts w:ascii="Times New Roman" w:eastAsia="Times New Roman" w:hAnsi="Times New Roman" w:cs="Times New Roman"/>
            <w:sz w:val="24"/>
            <w:szCs w:val="24"/>
          </w:rPr>
          <w:delText>Scores assigned by each ACSC voting member on Merit, Scholarship and Service shall be added to those of the other voting members to obtain a final score (i.e., a possible maximum of 30 points) for each sabbatical criterion (one rating by each of the six Unit representatives).</w:delText>
        </w:r>
      </w:del>
    </w:p>
    <w:p w14:paraId="6E842958" w14:textId="3497D202" w:rsidR="00447BA8" w:rsidDel="00A77961" w:rsidRDefault="00447BA8" w:rsidP="00A20B64">
      <w:pPr>
        <w:widowControl w:val="0"/>
        <w:spacing w:line="240" w:lineRule="auto"/>
        <w:ind w:left="1440" w:right="50"/>
        <w:jc w:val="both"/>
        <w:rPr>
          <w:del w:id="871" w:author="Jennifer HicksMcGowan" w:date="2026-04-22T19:04:00Z"/>
          <w:rFonts w:ascii="Times New Roman" w:eastAsia="Times New Roman" w:hAnsi="Times New Roman" w:cs="Times New Roman"/>
          <w:sz w:val="24"/>
          <w:szCs w:val="24"/>
        </w:rPr>
      </w:pPr>
    </w:p>
    <w:p w14:paraId="5F3300A4" w14:textId="7094CA50" w:rsidR="00447BA8" w:rsidDel="00A77961" w:rsidRDefault="00680921" w:rsidP="00A20B64">
      <w:pPr>
        <w:widowControl w:val="0"/>
        <w:numPr>
          <w:ilvl w:val="1"/>
          <w:numId w:val="33"/>
        </w:numPr>
        <w:spacing w:line="240" w:lineRule="auto"/>
        <w:ind w:left="1440" w:right="50"/>
        <w:jc w:val="both"/>
        <w:rPr>
          <w:del w:id="872" w:author="Jennifer HicksMcGowan" w:date="2026-04-22T19:04:00Z"/>
          <w:rFonts w:ascii="Times New Roman" w:eastAsia="Times New Roman" w:hAnsi="Times New Roman" w:cs="Times New Roman"/>
          <w:sz w:val="24"/>
          <w:szCs w:val="24"/>
        </w:rPr>
      </w:pPr>
      <w:del w:id="873" w:author="Jennifer HicksMcGowan" w:date="2026-04-22T19:04:00Z">
        <w:r w:rsidDel="00A77961">
          <w:rPr>
            <w:rFonts w:ascii="Times New Roman" w:eastAsia="Times New Roman" w:hAnsi="Times New Roman" w:cs="Times New Roman"/>
            <w:sz w:val="24"/>
            <w:szCs w:val="24"/>
          </w:rPr>
          <w:delText xml:space="preserve">A composite score for each sabbatical application shall be calculated as follows: Merit at 60%, Scholarship at 20%, and Service at 20%. </w:delText>
        </w:r>
      </w:del>
    </w:p>
    <w:p w14:paraId="42AC6E2B" w14:textId="17224F88" w:rsidR="00447BA8" w:rsidDel="00A77961" w:rsidRDefault="00447BA8" w:rsidP="00A20B64">
      <w:pPr>
        <w:pBdr>
          <w:top w:val="nil"/>
          <w:left w:val="nil"/>
          <w:bottom w:val="nil"/>
          <w:right w:val="nil"/>
          <w:between w:val="nil"/>
        </w:pBdr>
        <w:spacing w:line="240" w:lineRule="auto"/>
        <w:ind w:left="1080"/>
        <w:rPr>
          <w:del w:id="874" w:author="Jennifer HicksMcGowan" w:date="2026-04-22T19:04:00Z"/>
          <w:rFonts w:ascii="Times New Roman" w:eastAsia="Times New Roman" w:hAnsi="Times New Roman" w:cs="Times New Roman"/>
          <w:color w:val="000000"/>
          <w:sz w:val="24"/>
          <w:szCs w:val="24"/>
        </w:rPr>
      </w:pPr>
    </w:p>
    <w:p w14:paraId="6C0B323F" w14:textId="52229018" w:rsidR="00447BA8" w:rsidDel="00A77961" w:rsidRDefault="00680921" w:rsidP="00A20B64">
      <w:pPr>
        <w:widowControl w:val="0"/>
        <w:numPr>
          <w:ilvl w:val="1"/>
          <w:numId w:val="33"/>
        </w:numPr>
        <w:spacing w:line="240" w:lineRule="auto"/>
        <w:ind w:left="1440" w:right="50"/>
        <w:jc w:val="both"/>
        <w:rPr>
          <w:del w:id="875" w:author="Jennifer HicksMcGowan" w:date="2026-04-22T19:04:00Z"/>
          <w:rFonts w:ascii="Times New Roman" w:eastAsia="Times New Roman" w:hAnsi="Times New Roman" w:cs="Times New Roman"/>
          <w:sz w:val="24"/>
          <w:szCs w:val="24"/>
        </w:rPr>
      </w:pPr>
      <w:del w:id="876" w:author="Jennifer HicksMcGowan" w:date="2026-04-22T19:04:00Z">
        <w:r w:rsidDel="00A77961">
          <w:rPr>
            <w:rFonts w:ascii="Times New Roman" w:eastAsia="Times New Roman" w:hAnsi="Times New Roman" w:cs="Times New Roman"/>
            <w:sz w:val="24"/>
            <w:szCs w:val="24"/>
          </w:rPr>
          <w:delText>All applications will be ranked according to their calculated composite scores. In the case of a tie, both applications are reconsidered, and another vote is taken on both applications.</w:delText>
        </w:r>
      </w:del>
    </w:p>
    <w:p w14:paraId="049397CC" w14:textId="12FED73E" w:rsidR="00447BA8" w:rsidDel="00A77961" w:rsidRDefault="00447BA8">
      <w:pPr>
        <w:spacing w:line="240" w:lineRule="auto"/>
        <w:ind w:left="360"/>
        <w:jc w:val="both"/>
        <w:rPr>
          <w:del w:id="877" w:author="Jennifer HicksMcGowan" w:date="2026-04-22T19:04:00Z"/>
          <w:rFonts w:ascii="Times New Roman" w:eastAsia="Times New Roman" w:hAnsi="Times New Roman" w:cs="Times New Roman"/>
          <w:sz w:val="24"/>
          <w:szCs w:val="24"/>
        </w:rPr>
      </w:pPr>
    </w:p>
    <w:p w14:paraId="2D3318CB" w14:textId="2D1A0BFA" w:rsidR="00447BA8" w:rsidDel="00A77961" w:rsidRDefault="00680921" w:rsidP="00A20B64">
      <w:pPr>
        <w:numPr>
          <w:ilvl w:val="0"/>
          <w:numId w:val="108"/>
        </w:numPr>
        <w:spacing w:line="240" w:lineRule="auto"/>
        <w:ind w:left="720"/>
        <w:jc w:val="both"/>
        <w:rPr>
          <w:del w:id="878" w:author="Jennifer HicksMcGowan" w:date="2026-04-22T19:04:00Z"/>
          <w:rFonts w:ascii="Times New Roman" w:eastAsia="Times New Roman" w:hAnsi="Times New Roman" w:cs="Times New Roman"/>
          <w:sz w:val="24"/>
          <w:szCs w:val="24"/>
        </w:rPr>
      </w:pPr>
      <w:del w:id="879" w:author="Jennifer HicksMcGowan" w:date="2026-04-22T19:04:00Z">
        <w:r w:rsidDel="00A77961">
          <w:rPr>
            <w:rFonts w:ascii="Times New Roman" w:eastAsia="Times New Roman" w:hAnsi="Times New Roman" w:cs="Times New Roman"/>
            <w:sz w:val="24"/>
            <w:szCs w:val="24"/>
          </w:rPr>
          <w:delText xml:space="preserve">The ACSC informs each applicant of its recommendation in writing. </w:delText>
        </w:r>
      </w:del>
    </w:p>
    <w:p w14:paraId="1C4AF99E" w14:textId="5B4A385B" w:rsidR="00447BA8" w:rsidDel="00A77961" w:rsidRDefault="00447BA8" w:rsidP="00A20B64">
      <w:pPr>
        <w:spacing w:line="240" w:lineRule="auto"/>
        <w:ind w:left="720"/>
        <w:jc w:val="both"/>
        <w:rPr>
          <w:del w:id="880" w:author="Jennifer HicksMcGowan" w:date="2026-04-22T19:04:00Z"/>
          <w:rFonts w:ascii="Times New Roman" w:eastAsia="Times New Roman" w:hAnsi="Times New Roman" w:cs="Times New Roman"/>
          <w:sz w:val="24"/>
          <w:szCs w:val="24"/>
        </w:rPr>
      </w:pPr>
    </w:p>
    <w:p w14:paraId="0356DC06" w14:textId="24893992" w:rsidR="00447BA8" w:rsidDel="00A77961" w:rsidRDefault="00680921" w:rsidP="00A20B64">
      <w:pPr>
        <w:numPr>
          <w:ilvl w:val="0"/>
          <w:numId w:val="108"/>
        </w:numPr>
        <w:spacing w:line="240" w:lineRule="auto"/>
        <w:ind w:left="720"/>
        <w:jc w:val="both"/>
        <w:rPr>
          <w:del w:id="881" w:author="Jennifer HicksMcGowan" w:date="2026-04-22T19:04:00Z"/>
          <w:rFonts w:ascii="Times New Roman" w:eastAsia="Times New Roman" w:hAnsi="Times New Roman" w:cs="Times New Roman"/>
          <w:sz w:val="24"/>
          <w:szCs w:val="24"/>
        </w:rPr>
      </w:pPr>
      <w:del w:id="882" w:author="Jennifer HicksMcGowan" w:date="2026-04-22T19:04:00Z">
        <w:r w:rsidDel="00A77961">
          <w:rPr>
            <w:rFonts w:ascii="Times New Roman" w:eastAsia="Times New Roman" w:hAnsi="Times New Roman" w:cs="Times New Roman"/>
            <w:sz w:val="24"/>
            <w:szCs w:val="24"/>
          </w:rPr>
          <w:delText>ACSC makes available its recommendations and ranking to the Provost.</w:delText>
        </w:r>
      </w:del>
    </w:p>
    <w:p w14:paraId="36437971" w14:textId="3F7262D7" w:rsidR="00447BA8" w:rsidDel="00A77961" w:rsidRDefault="00447BA8" w:rsidP="00A20B64">
      <w:pPr>
        <w:spacing w:line="240" w:lineRule="auto"/>
        <w:ind w:left="720"/>
        <w:jc w:val="both"/>
        <w:rPr>
          <w:del w:id="883" w:author="Jennifer HicksMcGowan" w:date="2026-04-22T19:04:00Z"/>
          <w:rFonts w:ascii="Times New Roman" w:eastAsia="Times New Roman" w:hAnsi="Times New Roman" w:cs="Times New Roman"/>
          <w:sz w:val="24"/>
          <w:szCs w:val="24"/>
        </w:rPr>
      </w:pPr>
    </w:p>
    <w:p w14:paraId="5596C4C8" w14:textId="0D4A8890" w:rsidR="00447BA8" w:rsidDel="00A77961" w:rsidRDefault="00680921" w:rsidP="00A20B64">
      <w:pPr>
        <w:numPr>
          <w:ilvl w:val="0"/>
          <w:numId w:val="108"/>
        </w:numPr>
        <w:spacing w:line="240" w:lineRule="auto"/>
        <w:ind w:left="720"/>
        <w:jc w:val="both"/>
        <w:rPr>
          <w:del w:id="884" w:author="Jennifer HicksMcGowan" w:date="2026-04-22T19:04:00Z"/>
          <w:rFonts w:ascii="Times New Roman" w:eastAsia="Times New Roman" w:hAnsi="Times New Roman" w:cs="Times New Roman"/>
          <w:sz w:val="24"/>
          <w:szCs w:val="24"/>
        </w:rPr>
      </w:pPr>
      <w:del w:id="885" w:author="Jennifer HicksMcGowan" w:date="2026-04-22T19:04:00Z">
        <w:r w:rsidDel="00A77961">
          <w:rPr>
            <w:rFonts w:ascii="Times New Roman" w:eastAsia="Times New Roman" w:hAnsi="Times New Roman" w:cs="Times New Roman"/>
            <w:sz w:val="24"/>
            <w:szCs w:val="24"/>
          </w:rPr>
          <w:delText>The Provost reviews all sabbatical applications and the rankings provided by the ACSC and makes their recommendation to the President.</w:delText>
        </w:r>
      </w:del>
    </w:p>
    <w:p w14:paraId="1408199B" w14:textId="7F65AFB6" w:rsidR="00447BA8" w:rsidDel="00A77961" w:rsidRDefault="00447BA8" w:rsidP="00A20B64">
      <w:pPr>
        <w:spacing w:line="240" w:lineRule="auto"/>
        <w:ind w:left="720"/>
        <w:jc w:val="both"/>
        <w:rPr>
          <w:del w:id="886" w:author="Jennifer HicksMcGowan" w:date="2026-04-22T19:04:00Z"/>
          <w:rFonts w:ascii="Times New Roman" w:eastAsia="Times New Roman" w:hAnsi="Times New Roman" w:cs="Times New Roman"/>
          <w:sz w:val="24"/>
          <w:szCs w:val="24"/>
        </w:rPr>
      </w:pPr>
    </w:p>
    <w:p w14:paraId="15CB06D5" w14:textId="1CB40A4A" w:rsidR="00447BA8" w:rsidDel="00A77961" w:rsidRDefault="00680921" w:rsidP="00A20B64">
      <w:pPr>
        <w:numPr>
          <w:ilvl w:val="0"/>
          <w:numId w:val="108"/>
        </w:numPr>
        <w:spacing w:line="240" w:lineRule="auto"/>
        <w:ind w:left="720"/>
        <w:jc w:val="both"/>
        <w:rPr>
          <w:del w:id="887" w:author="Jennifer HicksMcGowan" w:date="2026-04-22T19:04:00Z"/>
          <w:rFonts w:ascii="Times New Roman" w:eastAsia="Times New Roman" w:hAnsi="Times New Roman" w:cs="Times New Roman"/>
          <w:sz w:val="24"/>
          <w:szCs w:val="24"/>
        </w:rPr>
      </w:pPr>
      <w:del w:id="888" w:author="Jennifer HicksMcGowan" w:date="2026-04-22T19:04:00Z">
        <w:r w:rsidDel="00A77961">
          <w:rPr>
            <w:rFonts w:ascii="Times New Roman" w:eastAsia="Times New Roman" w:hAnsi="Times New Roman" w:cs="Times New Roman"/>
            <w:sz w:val="24"/>
            <w:szCs w:val="24"/>
          </w:rPr>
          <w:delText>Should the Provost and/or the President disagree with any recommendation of the ACSC, they shall confer with the Committee to explain the reason(s) for the discrepancy.</w:delText>
        </w:r>
      </w:del>
    </w:p>
    <w:p w14:paraId="28D1E3B6" w14:textId="41FB8B01" w:rsidR="00447BA8" w:rsidDel="00A77961" w:rsidRDefault="00447BA8" w:rsidP="00A20B64">
      <w:pPr>
        <w:spacing w:line="240" w:lineRule="auto"/>
        <w:ind w:left="720"/>
        <w:jc w:val="both"/>
        <w:rPr>
          <w:del w:id="889" w:author="Jennifer HicksMcGowan" w:date="2026-04-22T19:04:00Z"/>
          <w:rFonts w:ascii="Times New Roman" w:eastAsia="Times New Roman" w:hAnsi="Times New Roman" w:cs="Times New Roman"/>
          <w:sz w:val="24"/>
          <w:szCs w:val="24"/>
        </w:rPr>
      </w:pPr>
    </w:p>
    <w:p w14:paraId="171977CA" w14:textId="165FBA64" w:rsidR="00447BA8" w:rsidDel="00A77961" w:rsidRDefault="00680921" w:rsidP="00A20B64">
      <w:pPr>
        <w:numPr>
          <w:ilvl w:val="0"/>
          <w:numId w:val="108"/>
        </w:numPr>
        <w:spacing w:line="240" w:lineRule="auto"/>
        <w:ind w:left="720"/>
        <w:jc w:val="both"/>
        <w:rPr>
          <w:del w:id="890" w:author="Jennifer HicksMcGowan" w:date="2026-04-22T19:04:00Z"/>
          <w:rFonts w:ascii="Times New Roman" w:eastAsia="Times New Roman" w:hAnsi="Times New Roman" w:cs="Times New Roman"/>
          <w:sz w:val="24"/>
          <w:szCs w:val="24"/>
        </w:rPr>
      </w:pPr>
      <w:del w:id="891" w:author="Jennifer HicksMcGowan" w:date="2026-04-22T19:04:00Z">
        <w:r w:rsidDel="00A77961">
          <w:rPr>
            <w:rFonts w:ascii="Times New Roman" w:eastAsia="Times New Roman" w:hAnsi="Times New Roman" w:cs="Times New Roman"/>
            <w:sz w:val="24"/>
            <w:szCs w:val="24"/>
          </w:rPr>
          <w:delText>The President makes the final recommendation to the Board of Trustees and will notify applicants of their decision.</w:delText>
        </w:r>
      </w:del>
    </w:p>
    <w:p w14:paraId="47153C7A" w14:textId="300BBA81" w:rsidR="00447BA8" w:rsidDel="00A77961" w:rsidRDefault="00680921">
      <w:pPr>
        <w:pStyle w:val="Heading2"/>
        <w:spacing w:line="240" w:lineRule="auto"/>
        <w:rPr>
          <w:del w:id="892" w:author="Jennifer HicksMcGowan" w:date="2026-04-22T19:04:00Z"/>
        </w:rPr>
      </w:pPr>
      <w:bookmarkStart w:id="893" w:name="_Toc143696653"/>
      <w:del w:id="894" w:author="Jennifer HicksMcGowan" w:date="2026-04-22T19:04:00Z">
        <w:r w:rsidDel="00A77961">
          <w:rPr>
            <w:rFonts w:ascii="Times New Roman" w:eastAsia="Times New Roman" w:hAnsi="Times New Roman" w:cs="Times New Roman"/>
            <w:b/>
            <w:sz w:val="24"/>
            <w:szCs w:val="24"/>
          </w:rPr>
          <w:delText>11.8 COMPOSITION OF SABBATICAL COMMITTEES</w:delText>
        </w:r>
        <w:bookmarkEnd w:id="893"/>
      </w:del>
    </w:p>
    <w:p w14:paraId="14BDE1B9" w14:textId="61568C0A" w:rsidR="00447BA8" w:rsidDel="00A77961" w:rsidRDefault="00680921">
      <w:pPr>
        <w:spacing w:line="240" w:lineRule="auto"/>
        <w:jc w:val="both"/>
        <w:rPr>
          <w:del w:id="895" w:author="Jennifer HicksMcGowan" w:date="2026-04-22T19:04:00Z"/>
          <w:rFonts w:ascii="Times New Roman" w:eastAsia="Times New Roman" w:hAnsi="Times New Roman" w:cs="Times New Roman"/>
          <w:b/>
          <w:sz w:val="24"/>
          <w:szCs w:val="24"/>
          <w:u w:val="single"/>
        </w:rPr>
      </w:pPr>
      <w:del w:id="896" w:author="Jennifer HicksMcGowan" w:date="2026-04-22T19:04:00Z">
        <w:r w:rsidDel="00A77961">
          <w:rPr>
            <w:rFonts w:ascii="Times New Roman" w:eastAsia="Times New Roman" w:hAnsi="Times New Roman" w:cs="Times New Roman"/>
            <w:b/>
            <w:sz w:val="24"/>
            <w:szCs w:val="24"/>
            <w:u w:val="single"/>
          </w:rPr>
          <w:delText>Unit Scholarship Committee/Library Personnel Committee</w:delText>
        </w:r>
      </w:del>
    </w:p>
    <w:p w14:paraId="53894209" w14:textId="50474415" w:rsidR="00447BA8" w:rsidDel="00A77961" w:rsidRDefault="00447BA8">
      <w:pPr>
        <w:spacing w:line="240" w:lineRule="auto"/>
        <w:ind w:left="720"/>
        <w:jc w:val="both"/>
        <w:rPr>
          <w:del w:id="897" w:author="Jennifer HicksMcGowan" w:date="2026-04-22T19:04:00Z"/>
          <w:rFonts w:ascii="Times New Roman" w:eastAsia="Times New Roman" w:hAnsi="Times New Roman" w:cs="Times New Roman"/>
          <w:sz w:val="24"/>
          <w:szCs w:val="24"/>
        </w:rPr>
      </w:pPr>
    </w:p>
    <w:p w14:paraId="53B72637" w14:textId="3221868F" w:rsidR="00447BA8" w:rsidDel="00A77961" w:rsidRDefault="00680921" w:rsidP="00A20B64">
      <w:pPr>
        <w:numPr>
          <w:ilvl w:val="0"/>
          <w:numId w:val="109"/>
        </w:numPr>
        <w:spacing w:line="240" w:lineRule="auto"/>
        <w:jc w:val="both"/>
        <w:rPr>
          <w:del w:id="898" w:author="Jennifer HicksMcGowan" w:date="2026-04-22T19:04:00Z"/>
          <w:rFonts w:ascii="Times New Roman" w:eastAsia="Times New Roman" w:hAnsi="Times New Roman" w:cs="Times New Roman"/>
          <w:sz w:val="24"/>
          <w:szCs w:val="24"/>
        </w:rPr>
      </w:pPr>
      <w:del w:id="899" w:author="Jennifer HicksMcGowan" w:date="2026-04-22T19:04:00Z">
        <w:r w:rsidDel="00A77961">
          <w:rPr>
            <w:rFonts w:ascii="Times New Roman" w:eastAsia="Times New Roman" w:hAnsi="Times New Roman" w:cs="Times New Roman"/>
            <w:sz w:val="24"/>
            <w:szCs w:val="24"/>
          </w:rPr>
          <w:delText>All members of the Unit Scholarship Committee shall be tenured faculty.</w:delText>
        </w:r>
      </w:del>
    </w:p>
    <w:p w14:paraId="3441E8BE" w14:textId="4B33E681" w:rsidR="00447BA8" w:rsidDel="00A77961" w:rsidRDefault="00447BA8" w:rsidP="00A20B64">
      <w:pPr>
        <w:spacing w:line="240" w:lineRule="auto"/>
        <w:ind w:left="360"/>
        <w:jc w:val="both"/>
        <w:rPr>
          <w:del w:id="900" w:author="Jennifer HicksMcGowan" w:date="2026-04-22T19:04:00Z"/>
          <w:rFonts w:ascii="Times New Roman" w:eastAsia="Times New Roman" w:hAnsi="Times New Roman" w:cs="Times New Roman"/>
          <w:sz w:val="24"/>
          <w:szCs w:val="24"/>
        </w:rPr>
      </w:pPr>
    </w:p>
    <w:p w14:paraId="5F8A95EA" w14:textId="31B048C8" w:rsidR="00447BA8" w:rsidDel="00A77961" w:rsidRDefault="00680921" w:rsidP="00A20B64">
      <w:pPr>
        <w:numPr>
          <w:ilvl w:val="0"/>
          <w:numId w:val="109"/>
        </w:numPr>
        <w:spacing w:line="240" w:lineRule="auto"/>
        <w:jc w:val="both"/>
        <w:rPr>
          <w:del w:id="901" w:author="Jennifer HicksMcGowan" w:date="2026-04-22T19:04:00Z"/>
          <w:rFonts w:ascii="Times New Roman" w:eastAsia="Times New Roman" w:hAnsi="Times New Roman" w:cs="Times New Roman"/>
          <w:sz w:val="24"/>
          <w:szCs w:val="24"/>
        </w:rPr>
      </w:pPr>
      <w:del w:id="902" w:author="Jennifer HicksMcGowan" w:date="2026-04-22T19:04:00Z">
        <w:r w:rsidDel="00A77961">
          <w:rPr>
            <w:rFonts w:ascii="Times New Roman" w:eastAsia="Times New Roman" w:hAnsi="Times New Roman" w:cs="Times New Roman"/>
            <w:sz w:val="24"/>
            <w:szCs w:val="24"/>
          </w:rPr>
          <w:delText>Membership shall consist of one Unit member from each major program.</w:delText>
        </w:r>
      </w:del>
    </w:p>
    <w:p w14:paraId="62A62A7E" w14:textId="52E4EF2E" w:rsidR="00447BA8" w:rsidDel="00A77961" w:rsidRDefault="00447BA8" w:rsidP="00F93094">
      <w:pPr>
        <w:spacing w:line="240" w:lineRule="auto"/>
        <w:jc w:val="both"/>
        <w:rPr>
          <w:del w:id="903" w:author="Jennifer HicksMcGowan" w:date="2026-04-22T19:04:00Z"/>
          <w:rFonts w:ascii="Times New Roman" w:eastAsia="Times New Roman" w:hAnsi="Times New Roman" w:cs="Times New Roman"/>
          <w:sz w:val="24"/>
          <w:szCs w:val="24"/>
        </w:rPr>
      </w:pPr>
    </w:p>
    <w:p w14:paraId="1BB9009D" w14:textId="7C8EE0A9" w:rsidR="00447BA8" w:rsidDel="00A77961" w:rsidRDefault="00680921" w:rsidP="00A20B64">
      <w:pPr>
        <w:numPr>
          <w:ilvl w:val="0"/>
          <w:numId w:val="109"/>
        </w:numPr>
        <w:spacing w:line="240" w:lineRule="auto"/>
        <w:jc w:val="both"/>
        <w:rPr>
          <w:del w:id="904" w:author="Jennifer HicksMcGowan" w:date="2026-04-22T19:04:00Z"/>
          <w:rFonts w:ascii="Times New Roman" w:eastAsia="Times New Roman" w:hAnsi="Times New Roman" w:cs="Times New Roman"/>
          <w:sz w:val="24"/>
          <w:szCs w:val="24"/>
        </w:rPr>
      </w:pPr>
      <w:del w:id="905" w:author="Jennifer HicksMcGowan" w:date="2026-04-22T19:04:00Z">
        <w:r w:rsidDel="00A77961">
          <w:rPr>
            <w:rFonts w:ascii="Times New Roman" w:eastAsia="Times New Roman" w:hAnsi="Times New Roman" w:cs="Times New Roman"/>
            <w:sz w:val="24"/>
            <w:szCs w:val="24"/>
          </w:rPr>
          <w:delText xml:space="preserve">Committee members may </w:delText>
        </w:r>
        <w:r w:rsidDel="00A77961">
          <w:rPr>
            <w:rFonts w:ascii="Times New Roman" w:eastAsia="Times New Roman" w:hAnsi="Times New Roman" w:cs="Times New Roman"/>
            <w:sz w:val="24"/>
            <w:szCs w:val="24"/>
            <w:u w:val="single"/>
          </w:rPr>
          <w:delText>not</w:delText>
        </w:r>
        <w:r w:rsidDel="00A77961">
          <w:rPr>
            <w:rFonts w:ascii="Times New Roman" w:eastAsia="Times New Roman" w:hAnsi="Times New Roman" w:cs="Times New Roman"/>
            <w:sz w:val="24"/>
            <w:szCs w:val="24"/>
          </w:rPr>
          <w:delText xml:space="preserve"> currently be under consideration for sabbatical.</w:delText>
        </w:r>
      </w:del>
    </w:p>
    <w:p w14:paraId="23593C89" w14:textId="104DA9B6" w:rsidR="00447BA8" w:rsidDel="00A77961" w:rsidRDefault="00447BA8">
      <w:pPr>
        <w:widowControl w:val="0"/>
        <w:spacing w:line="240" w:lineRule="auto"/>
        <w:jc w:val="both"/>
        <w:rPr>
          <w:del w:id="906" w:author="Jennifer HicksMcGowan" w:date="2026-04-22T19:04:00Z"/>
          <w:rFonts w:ascii="Times New Roman" w:eastAsia="Times New Roman" w:hAnsi="Times New Roman" w:cs="Times New Roman"/>
          <w:sz w:val="24"/>
          <w:szCs w:val="24"/>
        </w:rPr>
      </w:pPr>
    </w:p>
    <w:p w14:paraId="4F405FC7" w14:textId="2049CB4F" w:rsidR="00447BA8" w:rsidDel="00A77961" w:rsidRDefault="00680921">
      <w:pPr>
        <w:spacing w:line="240" w:lineRule="auto"/>
        <w:jc w:val="both"/>
        <w:rPr>
          <w:del w:id="907" w:author="Jennifer HicksMcGowan" w:date="2026-04-22T19:04:00Z"/>
          <w:rFonts w:ascii="Times New Roman" w:eastAsia="Times New Roman" w:hAnsi="Times New Roman" w:cs="Times New Roman"/>
          <w:b/>
          <w:sz w:val="24"/>
          <w:szCs w:val="24"/>
          <w:u w:val="single"/>
        </w:rPr>
      </w:pPr>
      <w:del w:id="908" w:author="Jennifer HicksMcGowan" w:date="2026-04-22T19:04:00Z">
        <w:r w:rsidDel="00A77961">
          <w:rPr>
            <w:rFonts w:ascii="Times New Roman" w:eastAsia="Times New Roman" w:hAnsi="Times New Roman" w:cs="Times New Roman"/>
            <w:b/>
            <w:sz w:val="24"/>
            <w:szCs w:val="24"/>
            <w:u w:val="single"/>
          </w:rPr>
          <w:delText>All-College Sabbatical Committee (ACSC)</w:delText>
        </w:r>
      </w:del>
    </w:p>
    <w:p w14:paraId="73A72DA1" w14:textId="4A0954B7" w:rsidR="00447BA8" w:rsidDel="00A77961" w:rsidRDefault="00447BA8">
      <w:pPr>
        <w:spacing w:line="240" w:lineRule="auto"/>
        <w:ind w:left="720"/>
        <w:jc w:val="both"/>
        <w:rPr>
          <w:del w:id="909" w:author="Jennifer HicksMcGowan" w:date="2026-04-22T19:04:00Z"/>
          <w:rFonts w:ascii="Times New Roman" w:eastAsia="Times New Roman" w:hAnsi="Times New Roman" w:cs="Times New Roman"/>
          <w:sz w:val="24"/>
          <w:szCs w:val="24"/>
        </w:rPr>
      </w:pPr>
    </w:p>
    <w:p w14:paraId="6F8E7F9B" w14:textId="5D0F354C" w:rsidR="00447BA8" w:rsidDel="00A77961" w:rsidRDefault="00680921" w:rsidP="00A24BD6">
      <w:pPr>
        <w:numPr>
          <w:ilvl w:val="0"/>
          <w:numId w:val="110"/>
        </w:numPr>
        <w:spacing w:line="240" w:lineRule="auto"/>
        <w:jc w:val="both"/>
        <w:rPr>
          <w:del w:id="910" w:author="Jennifer HicksMcGowan" w:date="2026-04-22T19:04:00Z"/>
          <w:rFonts w:ascii="Times New Roman" w:eastAsia="Times New Roman" w:hAnsi="Times New Roman" w:cs="Times New Roman"/>
          <w:sz w:val="24"/>
          <w:szCs w:val="24"/>
        </w:rPr>
      </w:pPr>
      <w:del w:id="911" w:author="Jennifer HicksMcGowan" w:date="2026-04-22T19:04:00Z">
        <w:r w:rsidDel="00A77961">
          <w:rPr>
            <w:rFonts w:ascii="Times New Roman" w:eastAsia="Times New Roman" w:hAnsi="Times New Roman" w:cs="Times New Roman"/>
            <w:sz w:val="24"/>
            <w:szCs w:val="24"/>
          </w:rPr>
          <w:delText xml:space="preserve">The ACSC shall consist of one tenured faculty member from each academic Unit (i.e., School), one tenured Librarian, one non-voting union representative, one non-voting representative of the Office of Employee Relations (ER), and one non-voting Affirmative Action representative appointed by the President (i.e., 6 voting and 3 non-voting members). Committee membership shall comport with all College Policies including #429 </w:delText>
        </w:r>
        <w:r w:rsidDel="00A77961">
          <w:rPr>
            <w:rFonts w:ascii="Times New Roman" w:eastAsia="Times New Roman" w:hAnsi="Times New Roman" w:cs="Times New Roman"/>
            <w:sz w:val="24"/>
            <w:szCs w:val="24"/>
            <w:u w:val="single"/>
          </w:rPr>
          <w:delText>Nepotism</w:delText>
        </w:r>
        <w:r w:rsidDel="00A77961">
          <w:rPr>
            <w:rFonts w:ascii="Times New Roman" w:eastAsia="Times New Roman" w:hAnsi="Times New Roman" w:cs="Times New Roman"/>
            <w:sz w:val="24"/>
            <w:szCs w:val="24"/>
          </w:rPr>
          <w:delText xml:space="preserve"> and #458 </w:delText>
        </w:r>
        <w:r w:rsidDel="00A77961">
          <w:rPr>
            <w:rFonts w:ascii="Times New Roman" w:eastAsia="Times New Roman" w:hAnsi="Times New Roman" w:cs="Times New Roman"/>
            <w:sz w:val="24"/>
            <w:szCs w:val="24"/>
            <w:u w:val="single"/>
          </w:rPr>
          <w:delText>The Code of Professional Responsibility</w:delText>
        </w:r>
        <w:r w:rsidDel="00A77961">
          <w:rPr>
            <w:rFonts w:ascii="Times New Roman" w:eastAsia="Times New Roman" w:hAnsi="Times New Roman" w:cs="Times New Roman"/>
            <w:sz w:val="24"/>
            <w:szCs w:val="24"/>
          </w:rPr>
          <w:delText>.</w:delText>
        </w:r>
      </w:del>
    </w:p>
    <w:p w14:paraId="48C262E8" w14:textId="2B7C8126" w:rsidR="00447BA8" w:rsidDel="00A77961" w:rsidRDefault="00447BA8">
      <w:pPr>
        <w:spacing w:line="240" w:lineRule="auto"/>
        <w:ind w:left="360"/>
        <w:jc w:val="both"/>
        <w:rPr>
          <w:del w:id="912" w:author="Jennifer HicksMcGowan" w:date="2026-04-22T19:04:00Z"/>
          <w:rFonts w:ascii="Times New Roman" w:eastAsia="Times New Roman" w:hAnsi="Times New Roman" w:cs="Times New Roman"/>
          <w:sz w:val="24"/>
          <w:szCs w:val="24"/>
        </w:rPr>
      </w:pPr>
    </w:p>
    <w:p w14:paraId="64593306" w14:textId="7CA2A03A" w:rsidR="00447BA8" w:rsidDel="00A77961" w:rsidRDefault="00680921" w:rsidP="00A24BD6">
      <w:pPr>
        <w:numPr>
          <w:ilvl w:val="0"/>
          <w:numId w:val="110"/>
        </w:numPr>
        <w:spacing w:line="240" w:lineRule="auto"/>
        <w:jc w:val="both"/>
        <w:rPr>
          <w:del w:id="913" w:author="Jennifer HicksMcGowan" w:date="2026-04-22T19:04:00Z"/>
          <w:rFonts w:ascii="Times New Roman" w:eastAsia="Times New Roman" w:hAnsi="Times New Roman" w:cs="Times New Roman"/>
          <w:sz w:val="24"/>
          <w:szCs w:val="24"/>
        </w:rPr>
      </w:pPr>
      <w:del w:id="914" w:author="Jennifer HicksMcGowan" w:date="2026-04-22T19:04:00Z">
        <w:r w:rsidDel="00A77961">
          <w:rPr>
            <w:rFonts w:ascii="Times New Roman" w:eastAsia="Times New Roman" w:hAnsi="Times New Roman" w:cs="Times New Roman"/>
            <w:sz w:val="24"/>
            <w:szCs w:val="24"/>
          </w:rPr>
          <w:delText>The Unit representatives to the ACSC will ideally be members of the Unit Scholarship Committee.</w:delText>
        </w:r>
      </w:del>
    </w:p>
    <w:p w14:paraId="4D0757BA" w14:textId="05E9D326" w:rsidR="00447BA8" w:rsidDel="00A77961" w:rsidRDefault="00447BA8">
      <w:pPr>
        <w:pBdr>
          <w:top w:val="nil"/>
          <w:left w:val="nil"/>
          <w:bottom w:val="nil"/>
          <w:right w:val="nil"/>
          <w:between w:val="nil"/>
        </w:pBdr>
        <w:spacing w:line="240" w:lineRule="auto"/>
        <w:ind w:left="720"/>
        <w:rPr>
          <w:del w:id="915" w:author="Jennifer HicksMcGowan" w:date="2026-04-22T19:04:00Z"/>
          <w:rFonts w:ascii="Times New Roman" w:eastAsia="Times New Roman" w:hAnsi="Times New Roman" w:cs="Times New Roman"/>
          <w:color w:val="000000"/>
          <w:sz w:val="24"/>
          <w:szCs w:val="24"/>
        </w:rPr>
      </w:pPr>
    </w:p>
    <w:p w14:paraId="2DBD5FA6" w14:textId="6004E21A" w:rsidR="00447BA8" w:rsidDel="00A77961" w:rsidRDefault="00680921" w:rsidP="00A24BD6">
      <w:pPr>
        <w:numPr>
          <w:ilvl w:val="0"/>
          <w:numId w:val="110"/>
        </w:numPr>
        <w:spacing w:line="240" w:lineRule="auto"/>
        <w:jc w:val="both"/>
        <w:rPr>
          <w:del w:id="916" w:author="Jennifer HicksMcGowan" w:date="2026-04-22T19:04:00Z"/>
          <w:rFonts w:ascii="Times New Roman" w:eastAsia="Times New Roman" w:hAnsi="Times New Roman" w:cs="Times New Roman"/>
          <w:sz w:val="24"/>
          <w:szCs w:val="24"/>
        </w:rPr>
      </w:pPr>
      <w:del w:id="917" w:author="Jennifer HicksMcGowan" w:date="2026-04-22T19:04:00Z">
        <w:r w:rsidDel="00A77961">
          <w:rPr>
            <w:rFonts w:ascii="Times New Roman" w:eastAsia="Times New Roman" w:hAnsi="Times New Roman" w:cs="Times New Roman"/>
            <w:sz w:val="24"/>
            <w:szCs w:val="24"/>
          </w:rPr>
          <w:delText>All voting ACSC members shall be tenured prior to their first year of service on the ACSC.</w:delText>
        </w:r>
      </w:del>
    </w:p>
    <w:p w14:paraId="550B3E6B" w14:textId="3662D730" w:rsidR="00447BA8" w:rsidDel="00A77961" w:rsidRDefault="00447BA8">
      <w:pPr>
        <w:spacing w:line="240" w:lineRule="auto"/>
        <w:ind w:left="360"/>
        <w:jc w:val="both"/>
        <w:rPr>
          <w:del w:id="918" w:author="Jennifer HicksMcGowan" w:date="2026-04-22T19:04:00Z"/>
          <w:rFonts w:ascii="Times New Roman" w:eastAsia="Times New Roman" w:hAnsi="Times New Roman" w:cs="Times New Roman"/>
          <w:sz w:val="24"/>
          <w:szCs w:val="24"/>
        </w:rPr>
      </w:pPr>
    </w:p>
    <w:p w14:paraId="2B6663EB" w14:textId="7E9F7740" w:rsidR="00447BA8" w:rsidDel="00A77961" w:rsidRDefault="00680921" w:rsidP="00A24BD6">
      <w:pPr>
        <w:numPr>
          <w:ilvl w:val="0"/>
          <w:numId w:val="110"/>
        </w:numPr>
        <w:spacing w:after="120" w:line="240" w:lineRule="auto"/>
        <w:jc w:val="both"/>
        <w:rPr>
          <w:del w:id="919" w:author="Jennifer HicksMcGowan" w:date="2026-04-22T19:04:00Z"/>
          <w:rFonts w:ascii="Times New Roman" w:eastAsia="Times New Roman" w:hAnsi="Times New Roman" w:cs="Times New Roman"/>
          <w:sz w:val="24"/>
          <w:szCs w:val="24"/>
        </w:rPr>
      </w:pPr>
      <w:del w:id="920" w:author="Jennifer HicksMcGowan" w:date="2026-04-22T19:04:00Z">
        <w:r w:rsidDel="00A77961">
          <w:rPr>
            <w:rFonts w:ascii="Times New Roman" w:eastAsia="Times New Roman" w:hAnsi="Times New Roman" w:cs="Times New Roman"/>
            <w:sz w:val="24"/>
            <w:szCs w:val="24"/>
          </w:rPr>
          <w:delText>Voting ACSC members shall serve no more than two (2) consecutive years without the possibility of repeating until they have been off the ACSC for at least two years. Service on the ACSC for even a short period (e.g., when someone is selected to complete the term of another member) shall constitute a one-year term. </w:delText>
        </w:r>
      </w:del>
    </w:p>
    <w:p w14:paraId="1213E812" w14:textId="70E29D8B" w:rsidR="00447BA8" w:rsidDel="00A77961" w:rsidRDefault="00680921">
      <w:pPr>
        <w:pStyle w:val="Heading2"/>
        <w:spacing w:line="240" w:lineRule="auto"/>
        <w:jc w:val="both"/>
        <w:rPr>
          <w:del w:id="921" w:author="Jennifer HicksMcGowan" w:date="2026-04-22T19:04:00Z"/>
        </w:rPr>
      </w:pPr>
      <w:bookmarkStart w:id="922" w:name="_Toc143696654"/>
      <w:del w:id="923" w:author="Jennifer HicksMcGowan" w:date="2026-04-22T19:04:00Z">
        <w:r w:rsidDel="00A77961">
          <w:rPr>
            <w:rFonts w:ascii="Times New Roman" w:eastAsia="Times New Roman" w:hAnsi="Times New Roman" w:cs="Times New Roman"/>
            <w:b/>
            <w:sz w:val="24"/>
            <w:szCs w:val="24"/>
          </w:rPr>
          <w:delText>11.9 ELECTION OF OFFICERS AND MEMBERSHIP ON THE ACSC</w:delText>
        </w:r>
        <w:bookmarkEnd w:id="922"/>
      </w:del>
    </w:p>
    <w:p w14:paraId="20BAA8C6" w14:textId="0F3E6816" w:rsidR="00447BA8" w:rsidDel="00A77961" w:rsidRDefault="00680921" w:rsidP="00A24BD6">
      <w:pPr>
        <w:numPr>
          <w:ilvl w:val="0"/>
          <w:numId w:val="111"/>
        </w:numPr>
        <w:spacing w:line="240" w:lineRule="auto"/>
        <w:jc w:val="both"/>
        <w:rPr>
          <w:del w:id="924" w:author="Jennifer HicksMcGowan" w:date="2026-04-22T19:04:00Z"/>
          <w:rFonts w:ascii="Times New Roman" w:eastAsia="Times New Roman" w:hAnsi="Times New Roman" w:cs="Times New Roman"/>
          <w:sz w:val="24"/>
          <w:szCs w:val="24"/>
        </w:rPr>
      </w:pPr>
      <w:del w:id="925" w:author="Jennifer HicksMcGowan" w:date="2026-04-22T19:04:00Z">
        <w:r w:rsidDel="00A77961">
          <w:rPr>
            <w:rFonts w:ascii="Times New Roman" w:eastAsia="Times New Roman" w:hAnsi="Times New Roman" w:cs="Times New Roman"/>
            <w:sz w:val="24"/>
            <w:szCs w:val="24"/>
          </w:rPr>
          <w:delText xml:space="preserve">At the initial organization meeting, the ACSC shall, by majority vote, elect or reappoint a Chair and Vice-Chair from the voting members. The Chair shall have at least one year of prior service on the ACSC. </w:delText>
        </w:r>
      </w:del>
    </w:p>
    <w:p w14:paraId="33E96A2E" w14:textId="682BD879" w:rsidR="00447BA8" w:rsidDel="00A77961" w:rsidRDefault="00447BA8">
      <w:pPr>
        <w:spacing w:line="240" w:lineRule="auto"/>
        <w:ind w:left="360"/>
        <w:jc w:val="both"/>
        <w:rPr>
          <w:del w:id="926" w:author="Jennifer HicksMcGowan" w:date="2026-04-22T19:04:00Z"/>
          <w:rFonts w:ascii="Times New Roman" w:eastAsia="Times New Roman" w:hAnsi="Times New Roman" w:cs="Times New Roman"/>
          <w:sz w:val="24"/>
          <w:szCs w:val="24"/>
        </w:rPr>
      </w:pPr>
    </w:p>
    <w:p w14:paraId="1C9B2DAC" w14:textId="0770FEFA" w:rsidR="00447BA8" w:rsidDel="00A77961" w:rsidRDefault="00680921" w:rsidP="00A24BD6">
      <w:pPr>
        <w:numPr>
          <w:ilvl w:val="0"/>
          <w:numId w:val="111"/>
        </w:numPr>
        <w:spacing w:line="240" w:lineRule="auto"/>
        <w:jc w:val="both"/>
        <w:rPr>
          <w:del w:id="927" w:author="Jennifer HicksMcGowan" w:date="2026-04-22T19:04:00Z"/>
          <w:rFonts w:ascii="Times New Roman" w:eastAsia="Times New Roman" w:hAnsi="Times New Roman" w:cs="Times New Roman"/>
          <w:sz w:val="24"/>
          <w:szCs w:val="24"/>
        </w:rPr>
      </w:pPr>
      <w:del w:id="928" w:author="Jennifer HicksMcGowan" w:date="2026-04-22T19:04:00Z">
        <w:r w:rsidDel="00A77961">
          <w:rPr>
            <w:rFonts w:ascii="Times New Roman" w:eastAsia="Times New Roman" w:hAnsi="Times New Roman" w:cs="Times New Roman"/>
            <w:b/>
            <w:sz w:val="24"/>
            <w:szCs w:val="24"/>
          </w:rPr>
          <w:delText xml:space="preserve"> </w:delText>
        </w:r>
        <w:r w:rsidDel="00A77961">
          <w:rPr>
            <w:rFonts w:ascii="Times New Roman" w:eastAsia="Times New Roman" w:hAnsi="Times New Roman" w:cs="Times New Roman"/>
            <w:sz w:val="24"/>
            <w:szCs w:val="24"/>
          </w:rPr>
          <w:delText xml:space="preserve">At the initial organizational meeting, the ACSC shall, by majority vote, elect a Secretary from the voting members. The Secretary shall record and maintain minutes, which include meeting attendance and actions items only.  </w:delText>
        </w:r>
      </w:del>
    </w:p>
    <w:p w14:paraId="0833D37D" w14:textId="14F2686E" w:rsidR="00447BA8" w:rsidDel="00A77961" w:rsidRDefault="00447BA8">
      <w:pPr>
        <w:spacing w:line="240" w:lineRule="auto"/>
        <w:ind w:left="360"/>
        <w:jc w:val="both"/>
        <w:rPr>
          <w:del w:id="929" w:author="Jennifer HicksMcGowan" w:date="2026-04-22T19:04:00Z"/>
          <w:rFonts w:ascii="Times New Roman" w:eastAsia="Times New Roman" w:hAnsi="Times New Roman" w:cs="Times New Roman"/>
          <w:sz w:val="24"/>
          <w:szCs w:val="24"/>
        </w:rPr>
      </w:pPr>
    </w:p>
    <w:p w14:paraId="47451822" w14:textId="4EE96607" w:rsidR="00447BA8" w:rsidDel="00A77961" w:rsidRDefault="00680921" w:rsidP="00A24BD6">
      <w:pPr>
        <w:numPr>
          <w:ilvl w:val="0"/>
          <w:numId w:val="111"/>
        </w:numPr>
        <w:spacing w:line="240" w:lineRule="auto"/>
        <w:jc w:val="both"/>
        <w:rPr>
          <w:del w:id="930" w:author="Jennifer HicksMcGowan" w:date="2026-04-22T19:04:00Z"/>
          <w:rFonts w:ascii="Times New Roman" w:eastAsia="Times New Roman" w:hAnsi="Times New Roman" w:cs="Times New Roman"/>
          <w:sz w:val="24"/>
          <w:szCs w:val="24"/>
        </w:rPr>
      </w:pPr>
      <w:del w:id="931" w:author="Jennifer HicksMcGowan" w:date="2026-04-22T19:04:00Z">
        <w:r w:rsidRPr="00A24BD6" w:rsidDel="00A77961">
          <w:rPr>
            <w:rFonts w:ascii="Times New Roman" w:eastAsia="Times New Roman" w:hAnsi="Times New Roman" w:cs="Times New Roman"/>
            <w:sz w:val="24"/>
            <w:szCs w:val="24"/>
          </w:rPr>
          <w:delText>Non-Voting Members</w:delText>
        </w:r>
      </w:del>
    </w:p>
    <w:p w14:paraId="572EC818" w14:textId="6AFBE7CB" w:rsidR="003E0E3E" w:rsidDel="00A77961" w:rsidRDefault="003E0E3E" w:rsidP="003E0E3E">
      <w:pPr>
        <w:pStyle w:val="ListParagraph"/>
        <w:rPr>
          <w:del w:id="932" w:author="Jennifer HicksMcGowan" w:date="2026-04-22T19:04:00Z"/>
          <w:rFonts w:ascii="Times New Roman" w:eastAsia="Times New Roman" w:hAnsi="Times New Roman" w:cs="Times New Roman"/>
        </w:rPr>
      </w:pPr>
    </w:p>
    <w:p w14:paraId="7BD8BBD2" w14:textId="1EBCAF31" w:rsidR="00447BA8" w:rsidDel="00A77961" w:rsidRDefault="00680921">
      <w:pPr>
        <w:spacing w:line="240" w:lineRule="auto"/>
        <w:ind w:left="360"/>
        <w:jc w:val="both"/>
        <w:rPr>
          <w:del w:id="933" w:author="Jennifer HicksMcGowan" w:date="2026-04-22T19:04:00Z"/>
          <w:rFonts w:ascii="Times New Roman" w:eastAsia="Times New Roman" w:hAnsi="Times New Roman" w:cs="Times New Roman"/>
          <w:sz w:val="24"/>
          <w:szCs w:val="24"/>
          <w:u w:val="single"/>
        </w:rPr>
      </w:pPr>
      <w:del w:id="934" w:author="Jennifer HicksMcGowan" w:date="2026-04-22T19:04:00Z">
        <w:r w:rsidDel="00A77961">
          <w:rPr>
            <w:rFonts w:ascii="Times New Roman" w:eastAsia="Times New Roman" w:hAnsi="Times New Roman" w:cs="Times New Roman"/>
            <w:b/>
            <w:sz w:val="24"/>
            <w:szCs w:val="24"/>
            <w:u w:val="single"/>
          </w:rPr>
          <w:delText>Employee Relations (ER) Representative</w:delText>
        </w:r>
      </w:del>
    </w:p>
    <w:p w14:paraId="44AA671E" w14:textId="4799BE7F" w:rsidR="00447BA8" w:rsidDel="00A77961" w:rsidRDefault="00447BA8">
      <w:pPr>
        <w:spacing w:line="240" w:lineRule="auto"/>
        <w:ind w:left="1080"/>
        <w:jc w:val="both"/>
        <w:rPr>
          <w:del w:id="935" w:author="Jennifer HicksMcGowan" w:date="2026-04-22T19:04:00Z"/>
          <w:rFonts w:ascii="Times New Roman" w:eastAsia="Times New Roman" w:hAnsi="Times New Roman" w:cs="Times New Roman"/>
          <w:sz w:val="24"/>
          <w:szCs w:val="24"/>
        </w:rPr>
      </w:pPr>
    </w:p>
    <w:p w14:paraId="5842BF3E" w14:textId="12888241" w:rsidR="00447BA8" w:rsidDel="00A77961" w:rsidRDefault="00680921" w:rsidP="00A20B64">
      <w:pPr>
        <w:numPr>
          <w:ilvl w:val="2"/>
          <w:numId w:val="21"/>
        </w:numPr>
        <w:spacing w:line="240" w:lineRule="auto"/>
        <w:ind w:left="1440"/>
        <w:jc w:val="both"/>
        <w:rPr>
          <w:del w:id="936" w:author="Jennifer HicksMcGowan" w:date="2026-04-22T19:04:00Z"/>
          <w:rFonts w:ascii="Times New Roman" w:eastAsia="Times New Roman" w:hAnsi="Times New Roman" w:cs="Times New Roman"/>
          <w:sz w:val="24"/>
          <w:szCs w:val="24"/>
        </w:rPr>
      </w:pPr>
      <w:del w:id="937" w:author="Jennifer HicksMcGowan" w:date="2026-04-22T19:04:00Z">
        <w:r w:rsidDel="00A77961">
          <w:rPr>
            <w:rFonts w:ascii="Times New Roman" w:eastAsia="Times New Roman" w:hAnsi="Times New Roman" w:cs="Times New Roman"/>
            <w:sz w:val="24"/>
            <w:szCs w:val="24"/>
          </w:rPr>
          <w:delText>The non-voting ER representative on the ACSC shall arrange for the organizational meeting of the ACSC and provide all members of the Committee with a copy of the sabbatical procedures including related content from the Faculty Handbook.</w:delText>
        </w:r>
      </w:del>
    </w:p>
    <w:p w14:paraId="13AF8318" w14:textId="19F9B834" w:rsidR="00447BA8" w:rsidDel="00A77961" w:rsidRDefault="00447BA8" w:rsidP="00A20B64">
      <w:pPr>
        <w:spacing w:line="240" w:lineRule="auto"/>
        <w:ind w:left="1440"/>
        <w:jc w:val="both"/>
        <w:rPr>
          <w:del w:id="938" w:author="Jennifer HicksMcGowan" w:date="2026-04-22T19:04:00Z"/>
          <w:rFonts w:ascii="Times New Roman" w:eastAsia="Times New Roman" w:hAnsi="Times New Roman" w:cs="Times New Roman"/>
          <w:sz w:val="24"/>
          <w:szCs w:val="24"/>
        </w:rPr>
      </w:pPr>
    </w:p>
    <w:p w14:paraId="4F44F3D4" w14:textId="09773FCD" w:rsidR="00447BA8" w:rsidDel="00A77961" w:rsidRDefault="00680921" w:rsidP="00A20B64">
      <w:pPr>
        <w:numPr>
          <w:ilvl w:val="2"/>
          <w:numId w:val="21"/>
        </w:numPr>
        <w:spacing w:line="240" w:lineRule="auto"/>
        <w:ind w:left="1440"/>
        <w:jc w:val="both"/>
        <w:rPr>
          <w:del w:id="939" w:author="Jennifer HicksMcGowan" w:date="2026-04-22T19:04:00Z"/>
          <w:rFonts w:ascii="Times New Roman" w:eastAsia="Times New Roman" w:hAnsi="Times New Roman" w:cs="Times New Roman"/>
          <w:sz w:val="24"/>
          <w:szCs w:val="24"/>
        </w:rPr>
      </w:pPr>
      <w:del w:id="940" w:author="Jennifer HicksMcGowan" w:date="2026-04-22T19:04:00Z">
        <w:r w:rsidDel="00A77961">
          <w:rPr>
            <w:rFonts w:ascii="Times New Roman" w:eastAsia="Times New Roman" w:hAnsi="Times New Roman" w:cs="Times New Roman"/>
            <w:sz w:val="24"/>
            <w:szCs w:val="24"/>
          </w:rPr>
          <w:delText>The ER representative shall provide the Committee with the due date for its final recommendations.</w:delText>
        </w:r>
      </w:del>
    </w:p>
    <w:p w14:paraId="234AEA21" w14:textId="3ED75E89" w:rsidR="00447BA8" w:rsidDel="00A77961" w:rsidRDefault="00447BA8" w:rsidP="00A20B64">
      <w:pPr>
        <w:spacing w:line="240" w:lineRule="auto"/>
        <w:ind w:left="1440"/>
        <w:jc w:val="both"/>
        <w:rPr>
          <w:del w:id="941" w:author="Jennifer HicksMcGowan" w:date="2026-04-22T19:04:00Z"/>
          <w:rFonts w:ascii="Times New Roman" w:eastAsia="Times New Roman" w:hAnsi="Times New Roman" w:cs="Times New Roman"/>
          <w:sz w:val="24"/>
          <w:szCs w:val="24"/>
        </w:rPr>
      </w:pPr>
    </w:p>
    <w:p w14:paraId="0C04ACDD" w14:textId="61ADF9EC" w:rsidR="00447BA8" w:rsidDel="00A77961" w:rsidRDefault="00680921" w:rsidP="00A20B64">
      <w:pPr>
        <w:numPr>
          <w:ilvl w:val="2"/>
          <w:numId w:val="21"/>
        </w:numPr>
        <w:spacing w:line="240" w:lineRule="auto"/>
        <w:ind w:left="1440"/>
        <w:jc w:val="both"/>
        <w:rPr>
          <w:del w:id="942" w:author="Jennifer HicksMcGowan" w:date="2026-04-22T19:04:00Z"/>
          <w:rFonts w:ascii="Times New Roman" w:eastAsia="Times New Roman" w:hAnsi="Times New Roman" w:cs="Times New Roman"/>
          <w:sz w:val="24"/>
          <w:szCs w:val="24"/>
        </w:rPr>
      </w:pPr>
      <w:del w:id="943" w:author="Jennifer HicksMcGowan" w:date="2026-04-22T19:04:00Z">
        <w:r w:rsidDel="00A77961">
          <w:rPr>
            <w:rFonts w:ascii="Times New Roman" w:eastAsia="Times New Roman" w:hAnsi="Times New Roman" w:cs="Times New Roman"/>
            <w:sz w:val="24"/>
            <w:szCs w:val="24"/>
          </w:rPr>
          <w:delText>The ER representative shall provide access to sabbatical applications for review by ACSC members.</w:delText>
        </w:r>
      </w:del>
    </w:p>
    <w:p w14:paraId="2A684898" w14:textId="6A59C885" w:rsidR="00447BA8" w:rsidDel="00A77961" w:rsidRDefault="00447BA8">
      <w:pPr>
        <w:spacing w:line="240" w:lineRule="auto"/>
        <w:ind w:left="1080"/>
        <w:jc w:val="both"/>
        <w:rPr>
          <w:del w:id="944" w:author="Jennifer HicksMcGowan" w:date="2026-04-22T19:04:00Z"/>
          <w:rFonts w:ascii="Times New Roman" w:eastAsia="Times New Roman" w:hAnsi="Times New Roman" w:cs="Times New Roman"/>
          <w:sz w:val="24"/>
          <w:szCs w:val="24"/>
        </w:rPr>
      </w:pPr>
    </w:p>
    <w:p w14:paraId="7DB5AC6F" w14:textId="57EADC82" w:rsidR="00447BA8" w:rsidDel="00A77961" w:rsidRDefault="00680921" w:rsidP="00A20B64">
      <w:pPr>
        <w:numPr>
          <w:ilvl w:val="2"/>
          <w:numId w:val="21"/>
        </w:numPr>
        <w:spacing w:line="240" w:lineRule="auto"/>
        <w:ind w:left="1440"/>
        <w:jc w:val="both"/>
        <w:rPr>
          <w:del w:id="945" w:author="Jennifer HicksMcGowan" w:date="2026-04-22T19:04:00Z"/>
          <w:rFonts w:ascii="Times New Roman" w:eastAsia="Times New Roman" w:hAnsi="Times New Roman" w:cs="Times New Roman"/>
          <w:sz w:val="24"/>
          <w:szCs w:val="24"/>
        </w:rPr>
      </w:pPr>
      <w:del w:id="946" w:author="Jennifer HicksMcGowan" w:date="2026-04-22T19:04:00Z">
        <w:r w:rsidDel="00A77961">
          <w:rPr>
            <w:rFonts w:ascii="Times New Roman" w:eastAsia="Times New Roman" w:hAnsi="Times New Roman" w:cs="Times New Roman"/>
            <w:sz w:val="24"/>
            <w:szCs w:val="24"/>
          </w:rPr>
          <w:delText>The ER representative's role shall be limited to the review of ACSC and College policies and procedures to monitor adherence to the Faculty Handbook. The ER representative shall not take part in ACSC deliberative discussions. That is, the ER representative may only advise the Committee on procedural matters.</w:delText>
        </w:r>
      </w:del>
    </w:p>
    <w:p w14:paraId="3DA50786" w14:textId="681A4E1A" w:rsidR="00447BA8" w:rsidDel="00A77961" w:rsidRDefault="00447BA8" w:rsidP="00A20B64">
      <w:pPr>
        <w:spacing w:line="240" w:lineRule="auto"/>
        <w:ind w:left="1440"/>
        <w:jc w:val="both"/>
        <w:rPr>
          <w:del w:id="947" w:author="Jennifer HicksMcGowan" w:date="2026-04-22T19:04:00Z"/>
          <w:rFonts w:ascii="Times New Roman" w:eastAsia="Times New Roman" w:hAnsi="Times New Roman" w:cs="Times New Roman"/>
          <w:sz w:val="24"/>
          <w:szCs w:val="24"/>
        </w:rPr>
      </w:pPr>
    </w:p>
    <w:p w14:paraId="7F1E7A6A" w14:textId="0C674C38" w:rsidR="00447BA8" w:rsidDel="00A77961" w:rsidRDefault="00680921" w:rsidP="00A20B64">
      <w:pPr>
        <w:numPr>
          <w:ilvl w:val="2"/>
          <w:numId w:val="21"/>
        </w:numPr>
        <w:spacing w:line="240" w:lineRule="auto"/>
        <w:ind w:left="1440"/>
        <w:jc w:val="both"/>
        <w:rPr>
          <w:del w:id="948" w:author="Jennifer HicksMcGowan" w:date="2026-04-22T19:04:00Z"/>
          <w:rFonts w:ascii="Times New Roman" w:eastAsia="Times New Roman" w:hAnsi="Times New Roman" w:cs="Times New Roman"/>
          <w:sz w:val="24"/>
          <w:szCs w:val="24"/>
        </w:rPr>
      </w:pPr>
      <w:del w:id="949" w:author="Jennifer HicksMcGowan" w:date="2026-04-22T19:04:00Z">
        <w:r w:rsidDel="00A77961">
          <w:rPr>
            <w:rFonts w:ascii="Times New Roman" w:eastAsia="Times New Roman" w:hAnsi="Times New Roman" w:cs="Times New Roman"/>
            <w:sz w:val="24"/>
            <w:szCs w:val="24"/>
          </w:rPr>
          <w:delText>The ER representative shall also assist the ACSC Chair, Vice-Chair, and Secretary with scheduling and Committee correspondence. All communications sent from the ER representative regarding Committee business, including notices of meetings and scheduling, shall be sent in the name of the ACSC Chair and shall be reviewed and approved by the Chair or Vice-Chair prior to distribution. The ACSC Chair shall place all records of Committee deliberations and votes for storage in the care of the ER representative. These files are confidential and are for Committee use only.</w:delText>
        </w:r>
      </w:del>
    </w:p>
    <w:p w14:paraId="4F4B3370" w14:textId="71E3A6C7" w:rsidR="00447BA8" w:rsidDel="00A77961" w:rsidRDefault="00447BA8" w:rsidP="00A20B64">
      <w:pPr>
        <w:spacing w:line="240" w:lineRule="auto"/>
        <w:ind w:left="720"/>
        <w:jc w:val="both"/>
        <w:rPr>
          <w:del w:id="950" w:author="Jennifer HicksMcGowan" w:date="2026-04-22T19:04:00Z"/>
          <w:rFonts w:ascii="Times New Roman" w:eastAsia="Times New Roman" w:hAnsi="Times New Roman" w:cs="Times New Roman"/>
          <w:sz w:val="24"/>
          <w:szCs w:val="24"/>
        </w:rPr>
      </w:pPr>
    </w:p>
    <w:p w14:paraId="13011E24" w14:textId="2D30CDC8" w:rsidR="00447BA8" w:rsidDel="00A77961" w:rsidRDefault="00680921">
      <w:pPr>
        <w:spacing w:line="240" w:lineRule="auto"/>
        <w:jc w:val="both"/>
        <w:rPr>
          <w:del w:id="951" w:author="Jennifer HicksMcGowan" w:date="2026-04-22T19:04:00Z"/>
          <w:rFonts w:ascii="Times New Roman" w:eastAsia="Times New Roman" w:hAnsi="Times New Roman" w:cs="Times New Roman"/>
          <w:sz w:val="24"/>
          <w:szCs w:val="24"/>
          <w:u w:val="single"/>
        </w:rPr>
      </w:pPr>
      <w:del w:id="952" w:author="Jennifer HicksMcGowan" w:date="2026-04-22T19:04:00Z">
        <w:r w:rsidDel="00A77961">
          <w:rPr>
            <w:rFonts w:ascii="Times New Roman" w:eastAsia="Times New Roman" w:hAnsi="Times New Roman" w:cs="Times New Roman"/>
            <w:b/>
            <w:sz w:val="24"/>
            <w:szCs w:val="24"/>
            <w:u w:val="single"/>
          </w:rPr>
          <w:delText>Union (AFT) Representative</w:delText>
        </w:r>
      </w:del>
    </w:p>
    <w:p w14:paraId="2CEE0560" w14:textId="44534B6C" w:rsidR="00447BA8" w:rsidDel="00A77961" w:rsidRDefault="00447BA8">
      <w:pPr>
        <w:spacing w:line="240" w:lineRule="auto"/>
        <w:ind w:left="1800"/>
        <w:jc w:val="both"/>
        <w:rPr>
          <w:del w:id="953" w:author="Jennifer HicksMcGowan" w:date="2026-04-22T19:04:00Z"/>
          <w:rFonts w:ascii="Times New Roman" w:eastAsia="Times New Roman" w:hAnsi="Times New Roman" w:cs="Times New Roman"/>
          <w:sz w:val="24"/>
          <w:szCs w:val="24"/>
        </w:rPr>
      </w:pPr>
    </w:p>
    <w:p w14:paraId="4250F37D" w14:textId="5A722CB2" w:rsidR="00447BA8" w:rsidDel="00A77961" w:rsidRDefault="00680921" w:rsidP="00A20B64">
      <w:pPr>
        <w:numPr>
          <w:ilvl w:val="3"/>
          <w:numId w:val="15"/>
        </w:numPr>
        <w:spacing w:line="240" w:lineRule="auto"/>
        <w:ind w:left="1440"/>
        <w:jc w:val="both"/>
        <w:rPr>
          <w:del w:id="954" w:author="Jennifer HicksMcGowan" w:date="2026-04-22T19:04:00Z"/>
          <w:rFonts w:ascii="Times New Roman" w:eastAsia="Times New Roman" w:hAnsi="Times New Roman" w:cs="Times New Roman"/>
          <w:sz w:val="24"/>
          <w:szCs w:val="24"/>
        </w:rPr>
      </w:pPr>
      <w:del w:id="955" w:author="Jennifer HicksMcGowan" w:date="2026-04-22T19:04:00Z">
        <w:r w:rsidDel="00A77961">
          <w:rPr>
            <w:rFonts w:ascii="Times New Roman" w:eastAsia="Times New Roman" w:hAnsi="Times New Roman" w:cs="Times New Roman"/>
            <w:sz w:val="24"/>
            <w:szCs w:val="24"/>
          </w:rPr>
          <w:delText>The non-voting Union (AFT) representative shall be appointed by the AFT.</w:delText>
        </w:r>
      </w:del>
    </w:p>
    <w:p w14:paraId="3699E46B" w14:textId="69299CE0" w:rsidR="00447BA8" w:rsidDel="00A77961" w:rsidRDefault="00447BA8" w:rsidP="00A20B64">
      <w:pPr>
        <w:spacing w:line="240" w:lineRule="auto"/>
        <w:ind w:left="1440" w:hanging="360"/>
        <w:jc w:val="both"/>
        <w:rPr>
          <w:del w:id="956" w:author="Jennifer HicksMcGowan" w:date="2026-04-22T19:04:00Z"/>
          <w:rFonts w:ascii="Times New Roman" w:eastAsia="Times New Roman" w:hAnsi="Times New Roman" w:cs="Times New Roman"/>
          <w:sz w:val="24"/>
          <w:szCs w:val="24"/>
        </w:rPr>
      </w:pPr>
    </w:p>
    <w:p w14:paraId="48DCA6D3" w14:textId="10D5DAAD" w:rsidR="00447BA8" w:rsidDel="00A77961" w:rsidRDefault="00680921" w:rsidP="00A20B64">
      <w:pPr>
        <w:numPr>
          <w:ilvl w:val="3"/>
          <w:numId w:val="15"/>
        </w:numPr>
        <w:spacing w:line="240" w:lineRule="auto"/>
        <w:ind w:left="1440"/>
        <w:jc w:val="both"/>
        <w:rPr>
          <w:del w:id="957" w:author="Jennifer HicksMcGowan" w:date="2026-04-22T19:04:00Z"/>
          <w:rFonts w:ascii="Times New Roman" w:eastAsia="Times New Roman" w:hAnsi="Times New Roman" w:cs="Times New Roman"/>
          <w:sz w:val="24"/>
          <w:szCs w:val="24"/>
        </w:rPr>
      </w:pPr>
      <w:del w:id="958" w:author="Jennifer HicksMcGowan" w:date="2026-04-22T19:04:00Z">
        <w:r w:rsidDel="00A77961">
          <w:rPr>
            <w:rFonts w:ascii="Times New Roman" w:eastAsia="Times New Roman" w:hAnsi="Times New Roman" w:cs="Times New Roman"/>
            <w:sz w:val="24"/>
            <w:szCs w:val="24"/>
          </w:rPr>
          <w:delText>The role of the AFT representative will be to monitor proceedings to ensure a fair process and adherence to the contract.</w:delText>
        </w:r>
      </w:del>
    </w:p>
    <w:p w14:paraId="0B7EAEF5" w14:textId="7484C2C5" w:rsidR="00447BA8" w:rsidDel="00A77961" w:rsidRDefault="00680921" w:rsidP="00A20B64">
      <w:pPr>
        <w:numPr>
          <w:ilvl w:val="3"/>
          <w:numId w:val="15"/>
        </w:numPr>
        <w:spacing w:line="240" w:lineRule="auto"/>
        <w:ind w:left="1440"/>
        <w:jc w:val="both"/>
        <w:rPr>
          <w:del w:id="959" w:author="Jennifer HicksMcGowan" w:date="2026-04-22T19:04:00Z"/>
          <w:rFonts w:ascii="Times New Roman" w:eastAsia="Times New Roman" w:hAnsi="Times New Roman" w:cs="Times New Roman"/>
          <w:sz w:val="24"/>
          <w:szCs w:val="24"/>
        </w:rPr>
      </w:pPr>
      <w:del w:id="960" w:author="Jennifer HicksMcGowan" w:date="2026-04-22T19:04:00Z">
        <w:r w:rsidDel="00A77961">
          <w:rPr>
            <w:rFonts w:ascii="Times New Roman" w:eastAsia="Times New Roman" w:hAnsi="Times New Roman" w:cs="Times New Roman"/>
            <w:sz w:val="24"/>
            <w:szCs w:val="24"/>
          </w:rPr>
          <w:delText>If the AFT representative perceives a possible violation of the contract, they should ask the chair of the ACSC to temporarily suspend the proceedings and make clear to the Committee their objections.</w:delText>
        </w:r>
      </w:del>
    </w:p>
    <w:p w14:paraId="160A922C" w14:textId="2430EB64" w:rsidR="00447BA8" w:rsidDel="00A77961" w:rsidRDefault="00447BA8" w:rsidP="00A20B64">
      <w:pPr>
        <w:spacing w:line="240" w:lineRule="auto"/>
        <w:ind w:left="1440" w:hanging="360"/>
        <w:jc w:val="both"/>
        <w:rPr>
          <w:del w:id="961" w:author="Jennifer HicksMcGowan" w:date="2026-04-22T19:04:00Z"/>
          <w:rFonts w:ascii="Times New Roman" w:eastAsia="Times New Roman" w:hAnsi="Times New Roman" w:cs="Times New Roman"/>
          <w:sz w:val="24"/>
          <w:szCs w:val="24"/>
        </w:rPr>
      </w:pPr>
    </w:p>
    <w:p w14:paraId="2E96590F" w14:textId="4B845530" w:rsidR="00447BA8" w:rsidDel="00A77961" w:rsidRDefault="00680921" w:rsidP="00A20B64">
      <w:pPr>
        <w:numPr>
          <w:ilvl w:val="3"/>
          <w:numId w:val="15"/>
        </w:numPr>
        <w:spacing w:line="240" w:lineRule="auto"/>
        <w:ind w:left="1440"/>
        <w:jc w:val="both"/>
        <w:rPr>
          <w:del w:id="962" w:author="Jennifer HicksMcGowan" w:date="2026-04-22T19:04:00Z"/>
          <w:rFonts w:ascii="Times New Roman" w:eastAsia="Times New Roman" w:hAnsi="Times New Roman" w:cs="Times New Roman"/>
          <w:sz w:val="24"/>
          <w:szCs w:val="24"/>
        </w:rPr>
      </w:pPr>
      <w:del w:id="963" w:author="Jennifer HicksMcGowan" w:date="2026-04-22T19:04:00Z">
        <w:r w:rsidDel="00A77961">
          <w:rPr>
            <w:rFonts w:ascii="Times New Roman" w:eastAsia="Times New Roman" w:hAnsi="Times New Roman" w:cs="Times New Roman"/>
            <w:sz w:val="24"/>
            <w:szCs w:val="24"/>
          </w:rPr>
          <w:delText>If mutual agreement cannot be reached because the ACSC and the AFT representative disagree as to the perceived infraction(s), the AFT representative must file a grievance on behalf of the local within three (3) days of the alleged violation occurring.</w:delText>
        </w:r>
      </w:del>
    </w:p>
    <w:p w14:paraId="527CC748" w14:textId="2EC4DD71" w:rsidR="005130CC" w:rsidDel="00A77961" w:rsidRDefault="005130CC">
      <w:pPr>
        <w:spacing w:line="240" w:lineRule="auto"/>
        <w:ind w:left="360"/>
        <w:jc w:val="both"/>
        <w:rPr>
          <w:del w:id="964" w:author="Jennifer HicksMcGowan" w:date="2026-04-22T19:04:00Z"/>
          <w:rFonts w:ascii="Times New Roman" w:eastAsia="Times New Roman" w:hAnsi="Times New Roman" w:cs="Times New Roman"/>
          <w:sz w:val="24"/>
          <w:szCs w:val="24"/>
        </w:rPr>
      </w:pPr>
    </w:p>
    <w:p w14:paraId="25339F47" w14:textId="52659545" w:rsidR="00447BA8" w:rsidDel="00A77961" w:rsidRDefault="00680921">
      <w:pPr>
        <w:spacing w:line="240" w:lineRule="auto"/>
        <w:jc w:val="both"/>
        <w:rPr>
          <w:del w:id="965" w:author="Jennifer HicksMcGowan" w:date="2026-04-22T19:04:00Z"/>
          <w:rFonts w:ascii="Times New Roman" w:eastAsia="Times New Roman" w:hAnsi="Times New Roman" w:cs="Times New Roman"/>
          <w:sz w:val="24"/>
          <w:szCs w:val="24"/>
          <w:u w:val="single"/>
        </w:rPr>
      </w:pPr>
      <w:del w:id="966" w:author="Jennifer HicksMcGowan" w:date="2026-04-22T19:04:00Z">
        <w:r w:rsidDel="00A77961">
          <w:rPr>
            <w:rFonts w:ascii="Times New Roman" w:eastAsia="Times New Roman" w:hAnsi="Times New Roman" w:cs="Times New Roman"/>
            <w:b/>
            <w:sz w:val="24"/>
            <w:szCs w:val="24"/>
            <w:u w:val="single"/>
          </w:rPr>
          <w:delText>Affirmative Action Representative</w:delText>
        </w:r>
      </w:del>
    </w:p>
    <w:p w14:paraId="487220A3" w14:textId="1E1C48D7" w:rsidR="00447BA8" w:rsidDel="00A77961" w:rsidRDefault="00447BA8">
      <w:pPr>
        <w:spacing w:line="240" w:lineRule="auto"/>
        <w:ind w:left="1800"/>
        <w:jc w:val="both"/>
        <w:rPr>
          <w:del w:id="967" w:author="Jennifer HicksMcGowan" w:date="2026-04-22T19:04:00Z"/>
          <w:rFonts w:ascii="Times New Roman" w:eastAsia="Times New Roman" w:hAnsi="Times New Roman" w:cs="Times New Roman"/>
          <w:sz w:val="24"/>
          <w:szCs w:val="24"/>
        </w:rPr>
      </w:pPr>
    </w:p>
    <w:p w14:paraId="5D5AEFBE" w14:textId="67591742" w:rsidR="00447BA8" w:rsidDel="00A77961" w:rsidRDefault="00680921" w:rsidP="00A20B64">
      <w:pPr>
        <w:numPr>
          <w:ilvl w:val="4"/>
          <w:numId w:val="31"/>
        </w:numPr>
        <w:spacing w:line="240" w:lineRule="auto"/>
        <w:ind w:left="1440"/>
        <w:jc w:val="both"/>
        <w:rPr>
          <w:del w:id="968" w:author="Jennifer HicksMcGowan" w:date="2026-04-22T19:04:00Z"/>
          <w:rFonts w:ascii="Times New Roman" w:eastAsia="Times New Roman" w:hAnsi="Times New Roman" w:cs="Times New Roman"/>
          <w:sz w:val="24"/>
          <w:szCs w:val="24"/>
        </w:rPr>
      </w:pPr>
      <w:del w:id="969" w:author="Jennifer HicksMcGowan" w:date="2026-04-22T19:04:00Z">
        <w:r w:rsidDel="00A77961">
          <w:rPr>
            <w:rFonts w:ascii="Times New Roman" w:eastAsia="Times New Roman" w:hAnsi="Times New Roman" w:cs="Times New Roman"/>
            <w:sz w:val="24"/>
            <w:szCs w:val="24"/>
          </w:rPr>
          <w:delText>The non-voting Affirmative Action representative shall be appointed by The Office of Equity, Diversity, Inclusion and Compliance</w:delText>
        </w:r>
      </w:del>
    </w:p>
    <w:p w14:paraId="04AC46C3" w14:textId="5FDE2C98" w:rsidR="00447BA8" w:rsidDel="00A77961" w:rsidRDefault="00447BA8" w:rsidP="00A20B64">
      <w:pPr>
        <w:spacing w:line="240" w:lineRule="auto"/>
        <w:ind w:left="1440" w:hanging="360"/>
        <w:jc w:val="both"/>
        <w:rPr>
          <w:del w:id="970" w:author="Jennifer HicksMcGowan" w:date="2026-04-22T19:04:00Z"/>
          <w:rFonts w:ascii="Times New Roman" w:eastAsia="Times New Roman" w:hAnsi="Times New Roman" w:cs="Times New Roman"/>
          <w:sz w:val="24"/>
          <w:szCs w:val="24"/>
        </w:rPr>
      </w:pPr>
    </w:p>
    <w:p w14:paraId="6023482E" w14:textId="6514891B" w:rsidR="00447BA8" w:rsidDel="00A77961" w:rsidRDefault="00680921" w:rsidP="00A20B64">
      <w:pPr>
        <w:numPr>
          <w:ilvl w:val="4"/>
          <w:numId w:val="31"/>
        </w:numPr>
        <w:spacing w:line="240" w:lineRule="auto"/>
        <w:ind w:left="1440"/>
        <w:jc w:val="both"/>
        <w:rPr>
          <w:del w:id="971" w:author="Jennifer HicksMcGowan" w:date="2026-04-22T19:04:00Z"/>
          <w:rFonts w:ascii="Times New Roman" w:eastAsia="Times New Roman" w:hAnsi="Times New Roman" w:cs="Times New Roman"/>
          <w:sz w:val="24"/>
          <w:szCs w:val="24"/>
        </w:rPr>
      </w:pPr>
      <w:del w:id="972" w:author="Jennifer HicksMcGowan" w:date="2026-04-22T19:04:00Z">
        <w:r w:rsidDel="00A77961">
          <w:rPr>
            <w:rFonts w:ascii="Times New Roman" w:eastAsia="Times New Roman" w:hAnsi="Times New Roman" w:cs="Times New Roman"/>
            <w:sz w:val="24"/>
            <w:szCs w:val="24"/>
          </w:rPr>
          <w:delText>The role of Affirmative Action representative shall be limited to ensuring compliance with all EEOC and Affirmative Action laws and related College policies and procedures with respect to Affirmative Action concerns.</w:delText>
        </w:r>
      </w:del>
    </w:p>
    <w:p w14:paraId="44950665" w14:textId="5FDCB536" w:rsidR="00447BA8" w:rsidDel="00A77961" w:rsidRDefault="00447BA8" w:rsidP="00A20B64">
      <w:pPr>
        <w:spacing w:line="240" w:lineRule="auto"/>
        <w:ind w:left="1440" w:hanging="360"/>
        <w:jc w:val="both"/>
        <w:rPr>
          <w:del w:id="973" w:author="Jennifer HicksMcGowan" w:date="2026-04-22T19:04:00Z"/>
          <w:rFonts w:ascii="Times New Roman" w:eastAsia="Times New Roman" w:hAnsi="Times New Roman" w:cs="Times New Roman"/>
          <w:sz w:val="24"/>
          <w:szCs w:val="24"/>
        </w:rPr>
      </w:pPr>
    </w:p>
    <w:p w14:paraId="242329EF" w14:textId="50B569CB" w:rsidR="00447BA8" w:rsidDel="00A77961" w:rsidRDefault="00680921" w:rsidP="00A20B64">
      <w:pPr>
        <w:numPr>
          <w:ilvl w:val="4"/>
          <w:numId w:val="31"/>
        </w:numPr>
        <w:spacing w:line="240" w:lineRule="auto"/>
        <w:ind w:left="1440"/>
        <w:jc w:val="both"/>
        <w:rPr>
          <w:del w:id="974" w:author="Jennifer HicksMcGowan" w:date="2026-04-22T19:04:00Z"/>
          <w:rFonts w:ascii="Times New Roman" w:eastAsia="Times New Roman" w:hAnsi="Times New Roman" w:cs="Times New Roman"/>
          <w:sz w:val="24"/>
          <w:szCs w:val="24"/>
        </w:rPr>
      </w:pPr>
      <w:del w:id="975" w:author="Jennifer HicksMcGowan" w:date="2026-04-22T19:04:00Z">
        <w:r w:rsidDel="00A77961">
          <w:rPr>
            <w:rFonts w:ascii="Times New Roman" w:eastAsia="Times New Roman" w:hAnsi="Times New Roman" w:cs="Times New Roman"/>
            <w:sz w:val="24"/>
            <w:szCs w:val="24"/>
          </w:rPr>
          <w:delText>If the Affirmative Action representative perceives a possible violation, they should ask the Chair of the Committee to temporarily suspend the proceedings.</w:delText>
        </w:r>
      </w:del>
    </w:p>
    <w:p w14:paraId="740C761C" w14:textId="5AA86D6E" w:rsidR="00447BA8" w:rsidDel="00A77961" w:rsidRDefault="00447BA8" w:rsidP="00A20B64">
      <w:pPr>
        <w:spacing w:line="240" w:lineRule="auto"/>
        <w:ind w:left="1440" w:hanging="360"/>
        <w:jc w:val="both"/>
        <w:rPr>
          <w:del w:id="976" w:author="Jennifer HicksMcGowan" w:date="2026-04-22T19:04:00Z"/>
          <w:rFonts w:ascii="Times New Roman" w:eastAsia="Times New Roman" w:hAnsi="Times New Roman" w:cs="Times New Roman"/>
          <w:sz w:val="24"/>
          <w:szCs w:val="24"/>
        </w:rPr>
      </w:pPr>
    </w:p>
    <w:p w14:paraId="1D1C0A88" w14:textId="2D1EB27E" w:rsidR="00447BA8" w:rsidDel="00A77961" w:rsidRDefault="00680921" w:rsidP="00A20B64">
      <w:pPr>
        <w:numPr>
          <w:ilvl w:val="4"/>
          <w:numId w:val="31"/>
        </w:numPr>
        <w:spacing w:line="240" w:lineRule="auto"/>
        <w:ind w:left="1440"/>
        <w:jc w:val="both"/>
        <w:rPr>
          <w:del w:id="977" w:author="Jennifer HicksMcGowan" w:date="2026-04-22T19:04:00Z"/>
          <w:rFonts w:ascii="Times New Roman" w:eastAsia="Times New Roman" w:hAnsi="Times New Roman" w:cs="Times New Roman"/>
          <w:sz w:val="24"/>
          <w:szCs w:val="24"/>
        </w:rPr>
      </w:pPr>
      <w:del w:id="978" w:author="Jennifer HicksMcGowan" w:date="2026-04-22T19:04:00Z">
        <w:r w:rsidDel="00A77961">
          <w:rPr>
            <w:rFonts w:ascii="Times New Roman" w:eastAsia="Times New Roman" w:hAnsi="Times New Roman" w:cs="Times New Roman"/>
            <w:sz w:val="24"/>
            <w:szCs w:val="24"/>
          </w:rPr>
          <w:delText xml:space="preserve">The Affirmative Action representative, the AFT representative, the ER representative, and the ACSC Chair shall meet to discuss the nature of the objection(s) to determine if further action needs to be taken. </w:delText>
        </w:r>
      </w:del>
    </w:p>
    <w:p w14:paraId="57CCCEB5" w14:textId="0DB2683D" w:rsidR="00447BA8" w:rsidDel="00A77961" w:rsidRDefault="00447BA8">
      <w:pPr>
        <w:spacing w:line="240" w:lineRule="auto"/>
        <w:ind w:left="1080" w:hanging="360"/>
        <w:jc w:val="both"/>
        <w:rPr>
          <w:del w:id="979" w:author="Jennifer HicksMcGowan" w:date="2026-04-22T19:04:00Z"/>
          <w:rFonts w:ascii="Times New Roman" w:eastAsia="Times New Roman" w:hAnsi="Times New Roman" w:cs="Times New Roman"/>
          <w:sz w:val="24"/>
          <w:szCs w:val="24"/>
        </w:rPr>
      </w:pPr>
    </w:p>
    <w:p w14:paraId="6722E4A5" w14:textId="40AEB851" w:rsidR="00447BA8" w:rsidDel="00A77961" w:rsidRDefault="00680921" w:rsidP="00A20B64">
      <w:pPr>
        <w:numPr>
          <w:ilvl w:val="4"/>
          <w:numId w:val="31"/>
        </w:numPr>
        <w:spacing w:line="240" w:lineRule="auto"/>
        <w:ind w:left="1440"/>
        <w:jc w:val="both"/>
        <w:rPr>
          <w:del w:id="980" w:author="Jennifer HicksMcGowan" w:date="2026-04-22T19:04:00Z"/>
          <w:rFonts w:ascii="Times New Roman" w:eastAsia="Times New Roman" w:hAnsi="Times New Roman" w:cs="Times New Roman"/>
          <w:sz w:val="24"/>
          <w:szCs w:val="24"/>
        </w:rPr>
      </w:pPr>
      <w:del w:id="981" w:author="Jennifer HicksMcGowan" w:date="2026-04-22T19:04:00Z">
        <w:r w:rsidDel="00A77961">
          <w:rPr>
            <w:rFonts w:ascii="Times New Roman" w:eastAsia="Times New Roman" w:hAnsi="Times New Roman" w:cs="Times New Roman"/>
            <w:sz w:val="24"/>
            <w:szCs w:val="24"/>
          </w:rPr>
          <w:delText xml:space="preserve">If an objection is agreed on, they should then explain to the full Committee the nature of the objection. </w:delText>
        </w:r>
      </w:del>
    </w:p>
    <w:p w14:paraId="40AA878D" w14:textId="09E1D6C4" w:rsidR="00447BA8" w:rsidDel="00A77961" w:rsidRDefault="00447BA8" w:rsidP="00A20B64">
      <w:pPr>
        <w:spacing w:line="240" w:lineRule="auto"/>
        <w:ind w:left="1440" w:hanging="360"/>
        <w:jc w:val="both"/>
        <w:rPr>
          <w:del w:id="982" w:author="Jennifer HicksMcGowan" w:date="2026-04-22T19:04:00Z"/>
          <w:rFonts w:ascii="Times New Roman" w:eastAsia="Times New Roman" w:hAnsi="Times New Roman" w:cs="Times New Roman"/>
          <w:sz w:val="24"/>
          <w:szCs w:val="24"/>
        </w:rPr>
      </w:pPr>
    </w:p>
    <w:p w14:paraId="691EFE7E" w14:textId="61D47913" w:rsidR="00447BA8" w:rsidDel="00A77961" w:rsidRDefault="00680921" w:rsidP="00A20B64">
      <w:pPr>
        <w:numPr>
          <w:ilvl w:val="4"/>
          <w:numId w:val="31"/>
        </w:numPr>
        <w:spacing w:line="240" w:lineRule="auto"/>
        <w:ind w:left="1440"/>
        <w:jc w:val="both"/>
        <w:rPr>
          <w:del w:id="983" w:author="Jennifer HicksMcGowan" w:date="2026-04-22T19:04:00Z"/>
          <w:rFonts w:ascii="Times New Roman" w:eastAsia="Times New Roman" w:hAnsi="Times New Roman" w:cs="Times New Roman"/>
          <w:sz w:val="24"/>
          <w:szCs w:val="24"/>
        </w:rPr>
      </w:pPr>
      <w:del w:id="984" w:author="Jennifer HicksMcGowan" w:date="2026-04-22T19:04:00Z">
        <w:r w:rsidDel="00A77961">
          <w:rPr>
            <w:rFonts w:ascii="Times New Roman" w:eastAsia="Times New Roman" w:hAnsi="Times New Roman" w:cs="Times New Roman"/>
            <w:sz w:val="24"/>
            <w:szCs w:val="24"/>
          </w:rPr>
          <w:delText>If the Affirmative Action representative and the Committee disagree as to the perceived infraction, the Affirmative Action representative must file their objections with the President or their designee within three days of the Committee meeting.</w:delText>
        </w:r>
      </w:del>
    </w:p>
    <w:p w14:paraId="6516128B" w14:textId="2F35C9FC" w:rsidR="00447BA8" w:rsidDel="00A77961" w:rsidRDefault="00447BA8" w:rsidP="00A20B64">
      <w:pPr>
        <w:spacing w:line="240" w:lineRule="auto"/>
        <w:ind w:left="1440" w:hanging="360"/>
        <w:jc w:val="both"/>
        <w:rPr>
          <w:del w:id="985" w:author="Jennifer HicksMcGowan" w:date="2026-04-22T19:04:00Z"/>
          <w:rFonts w:ascii="Times New Roman" w:eastAsia="Times New Roman" w:hAnsi="Times New Roman" w:cs="Times New Roman"/>
          <w:sz w:val="24"/>
          <w:szCs w:val="24"/>
        </w:rPr>
      </w:pPr>
    </w:p>
    <w:p w14:paraId="1AD2587B" w14:textId="3C418F16" w:rsidR="00447BA8" w:rsidDel="00A77961" w:rsidRDefault="00680921" w:rsidP="00A20B64">
      <w:pPr>
        <w:numPr>
          <w:ilvl w:val="4"/>
          <w:numId w:val="31"/>
        </w:numPr>
        <w:spacing w:line="240" w:lineRule="auto"/>
        <w:ind w:left="1440"/>
        <w:jc w:val="both"/>
        <w:rPr>
          <w:del w:id="986" w:author="Jennifer HicksMcGowan" w:date="2026-04-22T19:04:00Z"/>
          <w:rFonts w:ascii="Times New Roman" w:eastAsia="Times New Roman" w:hAnsi="Times New Roman" w:cs="Times New Roman"/>
          <w:sz w:val="24"/>
          <w:szCs w:val="24"/>
        </w:rPr>
      </w:pPr>
      <w:del w:id="987" w:author="Jennifer HicksMcGowan" w:date="2026-04-22T19:04:00Z">
        <w:r w:rsidDel="00A77961">
          <w:rPr>
            <w:rFonts w:ascii="Times New Roman" w:eastAsia="Times New Roman" w:hAnsi="Times New Roman" w:cs="Times New Roman"/>
            <w:sz w:val="24"/>
            <w:szCs w:val="24"/>
          </w:rPr>
          <w:delText>The Committee will await the President’s decision and proceed accordingly.</w:delText>
        </w:r>
      </w:del>
    </w:p>
    <w:p w14:paraId="1AA3B97F" w14:textId="3A1B1EFA" w:rsidR="00801961" w:rsidDel="00A77961" w:rsidRDefault="00801961" w:rsidP="00801961">
      <w:pPr>
        <w:spacing w:line="240" w:lineRule="auto"/>
        <w:ind w:left="1440"/>
        <w:jc w:val="both"/>
        <w:rPr>
          <w:del w:id="988" w:author="Jennifer HicksMcGowan" w:date="2026-04-22T19:04:00Z"/>
          <w:rFonts w:ascii="Times New Roman" w:eastAsia="Times New Roman" w:hAnsi="Times New Roman" w:cs="Times New Roman"/>
          <w:sz w:val="24"/>
          <w:szCs w:val="24"/>
        </w:rPr>
      </w:pPr>
    </w:p>
    <w:p w14:paraId="7BE7D034" w14:textId="3D802A72" w:rsidR="00447BA8" w:rsidDel="00A77961" w:rsidRDefault="00447BA8">
      <w:pPr>
        <w:pBdr>
          <w:bottom w:val="single" w:sz="6" w:space="1" w:color="000000"/>
        </w:pBdr>
        <w:spacing w:line="240" w:lineRule="auto"/>
        <w:jc w:val="both"/>
        <w:rPr>
          <w:del w:id="989" w:author="Jennifer HicksMcGowan" w:date="2026-04-22T19:04:00Z"/>
          <w:rFonts w:ascii="Times New Roman" w:eastAsia="Times New Roman" w:hAnsi="Times New Roman" w:cs="Times New Roman"/>
          <w:sz w:val="24"/>
          <w:szCs w:val="24"/>
        </w:rPr>
      </w:pPr>
    </w:p>
    <w:p w14:paraId="09121B27" w14:textId="77777777" w:rsidR="00A77961" w:rsidRDefault="00A77961">
      <w:pPr>
        <w:pBdr>
          <w:bottom w:val="single" w:sz="6" w:space="1" w:color="000000"/>
        </w:pBdr>
        <w:spacing w:line="240" w:lineRule="auto"/>
        <w:jc w:val="both"/>
        <w:rPr>
          <w:ins w:id="990" w:author="Jennifer HicksMcGowan" w:date="2026-04-22T19:08:00Z"/>
          <w:rFonts w:ascii="Times New Roman" w:eastAsia="Times New Roman" w:hAnsi="Times New Roman" w:cs="Times New Roman"/>
          <w:sz w:val="24"/>
          <w:szCs w:val="24"/>
        </w:rPr>
      </w:pPr>
    </w:p>
    <w:p w14:paraId="0A075774" w14:textId="77777777" w:rsidR="00D91684" w:rsidRDefault="00D91684">
      <w:pPr>
        <w:pBdr>
          <w:bottom w:val="single" w:sz="6" w:space="1" w:color="000000"/>
        </w:pBdr>
        <w:spacing w:line="240" w:lineRule="auto"/>
        <w:jc w:val="both"/>
        <w:rPr>
          <w:ins w:id="991" w:author="Jennifer HicksMcGowan" w:date="2026-04-22T19:08:00Z"/>
          <w:rFonts w:ascii="Times New Roman" w:eastAsia="Times New Roman" w:hAnsi="Times New Roman" w:cs="Times New Roman"/>
          <w:sz w:val="24"/>
          <w:szCs w:val="24"/>
        </w:rPr>
      </w:pPr>
    </w:p>
    <w:p w14:paraId="6CF8AB37" w14:textId="77777777" w:rsidR="00D91684" w:rsidRDefault="00D91684">
      <w:pPr>
        <w:pBdr>
          <w:bottom w:val="single" w:sz="6" w:space="1" w:color="000000"/>
        </w:pBdr>
        <w:spacing w:line="240" w:lineRule="auto"/>
        <w:jc w:val="both"/>
        <w:rPr>
          <w:ins w:id="992" w:author="Jennifer HicksMcGowan" w:date="2026-04-22T19:09:00Z"/>
          <w:rFonts w:ascii="Times New Roman" w:eastAsia="Times New Roman" w:hAnsi="Times New Roman" w:cs="Times New Roman"/>
          <w:sz w:val="24"/>
          <w:szCs w:val="24"/>
        </w:rPr>
      </w:pPr>
    </w:p>
    <w:p w14:paraId="7D37ECE9" w14:textId="77777777" w:rsidR="00D91684" w:rsidRDefault="00D91684">
      <w:pPr>
        <w:pBdr>
          <w:bottom w:val="single" w:sz="6" w:space="1" w:color="000000"/>
        </w:pBdr>
        <w:spacing w:line="240" w:lineRule="auto"/>
        <w:jc w:val="both"/>
        <w:rPr>
          <w:ins w:id="993" w:author="Jennifer HicksMcGowan" w:date="2026-04-22T19:04:00Z"/>
          <w:rFonts w:ascii="Times New Roman" w:eastAsia="Times New Roman" w:hAnsi="Times New Roman" w:cs="Times New Roman"/>
          <w:sz w:val="24"/>
          <w:szCs w:val="24"/>
        </w:rPr>
      </w:pPr>
    </w:p>
    <w:p w14:paraId="2720EA71" w14:textId="77777777" w:rsidR="00A77961" w:rsidRDefault="00A77961">
      <w:pPr>
        <w:pBdr>
          <w:bottom w:val="single" w:sz="6" w:space="1" w:color="000000"/>
        </w:pBdr>
        <w:spacing w:line="240" w:lineRule="auto"/>
        <w:jc w:val="both"/>
        <w:rPr>
          <w:ins w:id="994" w:author="Jennifer HicksMcGowan" w:date="2026-04-22T19:04:00Z"/>
          <w:rFonts w:ascii="Times New Roman" w:eastAsia="Times New Roman" w:hAnsi="Times New Roman" w:cs="Times New Roman"/>
          <w:sz w:val="24"/>
          <w:szCs w:val="24"/>
        </w:rPr>
      </w:pPr>
    </w:p>
    <w:p w14:paraId="1B8DBF4E" w14:textId="044DB486" w:rsidR="00A77961" w:rsidRDefault="00D91684">
      <w:pPr>
        <w:pBdr>
          <w:bottom w:val="single" w:sz="6" w:space="1" w:color="000000"/>
        </w:pBdr>
        <w:spacing w:line="240" w:lineRule="auto"/>
        <w:jc w:val="both"/>
        <w:rPr>
          <w:ins w:id="995" w:author="Jennifer HicksMcGowan" w:date="2026-04-22T19:09:00Z"/>
          <w:rFonts w:ascii="Times New Roman" w:eastAsia="Times New Roman" w:hAnsi="Times New Roman" w:cs="Times New Roman"/>
          <w:sz w:val="24"/>
          <w:szCs w:val="24"/>
        </w:rPr>
      </w:pPr>
      <w:ins w:id="996" w:author="Jennifer HicksMcGowan" w:date="2026-04-22T19:09:00Z">
        <w:r w:rsidRPr="00D91684">
          <w:rPr>
            <w:rFonts w:ascii="Times New Roman" w:eastAsia="Times New Roman" w:hAnsi="Times New Roman" w:cs="Times New Roman"/>
            <w:sz w:val="24"/>
            <w:szCs w:val="24"/>
          </w:rPr>
          <w:t>11.0 (NEW) SABBATICAL LEAVE POLICY AND PROCEDURES</w:t>
        </w:r>
      </w:ins>
    </w:p>
    <w:p w14:paraId="680F2C9E" w14:textId="77777777" w:rsidR="00D91684" w:rsidRDefault="00D91684">
      <w:pPr>
        <w:pBdr>
          <w:bottom w:val="single" w:sz="6" w:space="1" w:color="000000"/>
        </w:pBdr>
        <w:spacing w:line="240" w:lineRule="auto"/>
        <w:jc w:val="both"/>
        <w:rPr>
          <w:ins w:id="997" w:author="Jennifer HicksMcGowan" w:date="2026-04-22T19:04:00Z"/>
          <w:rFonts w:ascii="Times New Roman" w:eastAsia="Times New Roman" w:hAnsi="Times New Roman" w:cs="Times New Roman"/>
          <w:sz w:val="24"/>
          <w:szCs w:val="24"/>
        </w:rPr>
      </w:pPr>
    </w:p>
    <w:p w14:paraId="31ADE1F4" w14:textId="77777777" w:rsidR="0089451A" w:rsidRDefault="0089451A" w:rsidP="0089451A">
      <w:pPr>
        <w:widowControl w:val="0"/>
        <w:tabs>
          <w:tab w:val="left" w:pos="0"/>
        </w:tabs>
        <w:spacing w:before="3" w:line="231" w:lineRule="auto"/>
        <w:ind w:right="16"/>
        <w:jc w:val="both"/>
        <w:rPr>
          <w:ins w:id="998" w:author="Jennifer HicksMcGowan" w:date="2026-04-22T19:07:00Z"/>
          <w:sz w:val="24"/>
          <w:szCs w:val="24"/>
        </w:rPr>
      </w:pPr>
      <w:bookmarkStart w:id="999" w:name="_Toc143696655"/>
      <w:ins w:id="1000" w:author="Jennifer HicksMcGowan" w:date="2026-04-22T19:07:00Z">
        <w:r>
          <w:rPr>
            <w:sz w:val="24"/>
            <w:szCs w:val="24"/>
          </w:rPr>
          <w:t xml:space="preserve">In accordance with Article XXVII of the CURRENT AGREEMENT, the guidelines listed  herein represent the College's Sabbatical Leave Policy and Procedures:  </w:t>
        </w:r>
      </w:ins>
    </w:p>
    <w:p w14:paraId="76C21A37" w14:textId="77777777" w:rsidR="0089451A" w:rsidRDefault="0089451A" w:rsidP="0089451A">
      <w:pPr>
        <w:pStyle w:val="NoSpacing"/>
        <w:rPr>
          <w:ins w:id="1001" w:author="Jennifer HicksMcGowan" w:date="2026-04-22T19:07:00Z"/>
        </w:rPr>
      </w:pPr>
    </w:p>
    <w:p w14:paraId="0F74A240" w14:textId="77777777" w:rsidR="0089451A" w:rsidRPr="007D7DA6" w:rsidRDefault="0089451A" w:rsidP="0089451A">
      <w:pPr>
        <w:pStyle w:val="NoSpacing"/>
        <w:rPr>
          <w:ins w:id="1002" w:author="Jennifer HicksMcGowan" w:date="2026-04-22T19:07:00Z"/>
          <w:b/>
          <w:bCs/>
          <w:sz w:val="24"/>
          <w:szCs w:val="24"/>
        </w:rPr>
      </w:pPr>
      <w:ins w:id="1003" w:author="Jennifer HicksMcGowan" w:date="2026-04-22T19:07:00Z">
        <w:r w:rsidRPr="0076078C">
          <w:rPr>
            <w:b/>
            <w:bCs/>
            <w:sz w:val="24"/>
            <w:szCs w:val="24"/>
          </w:rPr>
          <w:t xml:space="preserve">11.1    </w:t>
        </w:r>
        <w:r w:rsidRPr="007D7DA6">
          <w:rPr>
            <w:b/>
            <w:bCs/>
            <w:sz w:val="24"/>
            <w:szCs w:val="24"/>
          </w:rPr>
          <w:t xml:space="preserve">Statement of Policy  </w:t>
        </w:r>
      </w:ins>
    </w:p>
    <w:p w14:paraId="088124E1" w14:textId="77777777" w:rsidR="0089451A" w:rsidRDefault="0089451A" w:rsidP="0089451A">
      <w:pPr>
        <w:pStyle w:val="NoSpacing"/>
        <w:rPr>
          <w:ins w:id="1004" w:author="Jennifer HicksMcGowan" w:date="2026-04-22T19:07:00Z"/>
        </w:rPr>
      </w:pPr>
    </w:p>
    <w:p w14:paraId="5D7084FB" w14:textId="77777777" w:rsidR="0089451A" w:rsidRDefault="0089451A" w:rsidP="0089451A">
      <w:pPr>
        <w:widowControl w:val="0"/>
        <w:spacing w:before="5" w:line="233" w:lineRule="auto"/>
        <w:ind w:right="4" w:firstLine="15"/>
        <w:jc w:val="both"/>
        <w:rPr>
          <w:ins w:id="1005" w:author="Jennifer HicksMcGowan" w:date="2026-04-22T19:07:00Z"/>
          <w:sz w:val="24"/>
          <w:szCs w:val="24"/>
        </w:rPr>
      </w:pPr>
      <w:ins w:id="1006" w:author="Jennifer HicksMcGowan" w:date="2026-04-22T19:07:00Z">
        <w:r>
          <w:rPr>
            <w:sz w:val="24"/>
            <w:szCs w:val="24"/>
          </w:rPr>
          <w:t xml:space="preserve">A sabbatical leave is a means of increasing a faculty member's value to the College by developing their potential for growth in their field of knowledge, art, science, or profession and enabling them to devote themselves without  reservation or distraction to a particular problem, project or study.  </w:t>
        </w:r>
      </w:ins>
    </w:p>
    <w:p w14:paraId="40AA88B2" w14:textId="77777777" w:rsidR="0089451A" w:rsidRPr="00120E57" w:rsidRDefault="0089451A" w:rsidP="0089451A">
      <w:pPr>
        <w:pStyle w:val="ListParagraph"/>
        <w:widowControl w:val="0"/>
        <w:numPr>
          <w:ilvl w:val="1"/>
          <w:numId w:val="122"/>
        </w:numPr>
        <w:spacing w:before="285"/>
        <w:ind w:left="288" w:hanging="288"/>
        <w:jc w:val="both"/>
        <w:rPr>
          <w:ins w:id="1007" w:author="Jennifer HicksMcGowan" w:date="2026-04-22T19:07:00Z"/>
          <w:b/>
        </w:rPr>
      </w:pPr>
      <w:ins w:id="1008" w:author="Jennifer HicksMcGowan" w:date="2026-04-22T19:07:00Z">
        <w:r w:rsidRPr="00120E57">
          <w:rPr>
            <w:b/>
          </w:rPr>
          <w:t xml:space="preserve">Terms of Eligibility pursuant to Article XXVII of the CURRENT AGREEMENT  </w:t>
        </w:r>
      </w:ins>
    </w:p>
    <w:p w14:paraId="694AE3A3" w14:textId="77777777" w:rsidR="0089451A" w:rsidRDefault="0089451A" w:rsidP="0089451A">
      <w:pPr>
        <w:widowControl w:val="0"/>
        <w:spacing w:before="6" w:line="231" w:lineRule="auto"/>
        <w:ind w:right="18"/>
        <w:jc w:val="both"/>
        <w:rPr>
          <w:ins w:id="1009" w:author="Jennifer HicksMcGowan" w:date="2026-04-22T19:07:00Z"/>
          <w:sz w:val="24"/>
          <w:szCs w:val="24"/>
        </w:rPr>
      </w:pPr>
    </w:p>
    <w:p w14:paraId="790BCF49" w14:textId="77777777" w:rsidR="0089451A" w:rsidRPr="00120E57" w:rsidRDefault="0089451A" w:rsidP="0089451A">
      <w:pPr>
        <w:pStyle w:val="ListParagraph"/>
        <w:widowControl w:val="0"/>
        <w:numPr>
          <w:ilvl w:val="0"/>
          <w:numId w:val="123"/>
        </w:numPr>
        <w:spacing w:before="6" w:line="231" w:lineRule="auto"/>
        <w:ind w:right="18"/>
        <w:jc w:val="both"/>
        <w:rPr>
          <w:ins w:id="1010" w:author="Jennifer HicksMcGowan" w:date="2026-04-22T19:07:00Z"/>
        </w:rPr>
      </w:pPr>
      <w:ins w:id="1011" w:author="Jennifer HicksMcGowan" w:date="2026-04-22T19:07:00Z">
        <w:r w:rsidRPr="00120E57">
          <w:t xml:space="preserve">All full-time tenured faculty members and librarians, who, as of June 30 prior to the year for  which the leave is requested, have completed a period of six or more years at the  College, and who have fulfilled all professional duties in the areas of service, teaching, and scholarship, and have fulfilled the terms of past awards shall be eligible to apply for a sabbatical leave. Sabbatical leaves are  granted no more frequently than once every seven years. </w:t>
        </w:r>
      </w:ins>
    </w:p>
    <w:p w14:paraId="551C1303" w14:textId="77777777" w:rsidR="0089451A" w:rsidRDefault="0089451A" w:rsidP="0089451A">
      <w:pPr>
        <w:widowControl w:val="0"/>
        <w:spacing w:before="6" w:line="231" w:lineRule="auto"/>
        <w:ind w:left="720" w:right="18"/>
        <w:jc w:val="both"/>
        <w:rPr>
          <w:ins w:id="1012" w:author="Jennifer HicksMcGowan" w:date="2026-04-22T19:07:00Z"/>
          <w:sz w:val="24"/>
          <w:szCs w:val="24"/>
        </w:rPr>
      </w:pPr>
      <w:ins w:id="1013" w:author="Jennifer HicksMcGowan" w:date="2026-04-22T19:07:00Z">
        <w:r>
          <w:rPr>
            <w:sz w:val="24"/>
            <w:szCs w:val="24"/>
          </w:rPr>
          <w:t xml:space="preserve"> </w:t>
        </w:r>
      </w:ins>
    </w:p>
    <w:p w14:paraId="31123EB8" w14:textId="77777777" w:rsidR="0089451A" w:rsidRDefault="0089451A" w:rsidP="0089451A">
      <w:pPr>
        <w:pStyle w:val="ListParagraph"/>
        <w:widowControl w:val="0"/>
        <w:numPr>
          <w:ilvl w:val="0"/>
          <w:numId w:val="123"/>
        </w:numPr>
        <w:tabs>
          <w:tab w:val="left" w:pos="540"/>
          <w:tab w:val="left" w:pos="8550"/>
        </w:tabs>
        <w:spacing w:line="231" w:lineRule="auto"/>
        <w:ind w:right="18"/>
        <w:jc w:val="both"/>
        <w:rPr>
          <w:ins w:id="1014" w:author="Jennifer HicksMcGowan" w:date="2026-04-22T19:07:00Z"/>
        </w:rPr>
      </w:pPr>
      <w:ins w:id="1015" w:author="Jennifer HicksMcGowan" w:date="2026-04-22T19:07:00Z">
        <w:r w:rsidRPr="00120E57">
          <w:t xml:space="preserve">At Ramapo College, Librarians are considered faculty and the Library has the same standing as other Units. Therefore, unless specific language referring to the Library and/or Librarians is used, the term Faculty includes Librarians and the term Unit includes the Library. Within the Library, the Convening Group, Unit Personnel Committee </w:t>
        </w:r>
        <w:r>
          <w:t xml:space="preserve">(UPC), Library Personnel Committee (LPC) Unit Scholarship Committee (USC) </w:t>
        </w:r>
        <w:r w:rsidRPr="00120E57">
          <w:t>and Unit Council</w:t>
        </w:r>
        <w:r>
          <w:t xml:space="preserve"> (UC)</w:t>
        </w:r>
        <w:r w:rsidRPr="00120E57">
          <w:t xml:space="preserve"> are one and the same.</w:t>
        </w:r>
      </w:ins>
    </w:p>
    <w:p w14:paraId="23FCF083" w14:textId="77777777" w:rsidR="0089451A" w:rsidRPr="00120E57" w:rsidRDefault="0089451A" w:rsidP="0089451A">
      <w:pPr>
        <w:pStyle w:val="ListParagraph"/>
        <w:rPr>
          <w:ins w:id="1016" w:author="Jennifer HicksMcGowan" w:date="2026-04-22T19:07:00Z"/>
        </w:rPr>
      </w:pPr>
    </w:p>
    <w:p w14:paraId="39A398FF" w14:textId="77777777" w:rsidR="0089451A" w:rsidRDefault="0089451A" w:rsidP="0089451A">
      <w:pPr>
        <w:pStyle w:val="ListParagraph"/>
        <w:widowControl w:val="0"/>
        <w:numPr>
          <w:ilvl w:val="1"/>
          <w:numId w:val="122"/>
        </w:numPr>
        <w:spacing w:before="287"/>
        <w:jc w:val="both"/>
        <w:rPr>
          <w:ins w:id="1017" w:author="Jennifer HicksMcGowan" w:date="2026-04-22T19:07:00Z"/>
          <w:b/>
        </w:rPr>
      </w:pPr>
      <w:ins w:id="1018" w:author="Jennifer HicksMcGowan" w:date="2026-04-22T19:07:00Z">
        <w:r w:rsidRPr="00120E57">
          <w:rPr>
            <w:b/>
          </w:rPr>
          <w:t xml:space="preserve">Purpose  </w:t>
        </w:r>
      </w:ins>
    </w:p>
    <w:p w14:paraId="54314C72" w14:textId="77777777" w:rsidR="0089451A" w:rsidRPr="00120E57" w:rsidRDefault="0089451A" w:rsidP="0089451A">
      <w:pPr>
        <w:pStyle w:val="ListParagraph"/>
        <w:widowControl w:val="0"/>
        <w:spacing w:before="287"/>
        <w:ind w:left="460"/>
        <w:jc w:val="both"/>
        <w:rPr>
          <w:ins w:id="1019" w:author="Jennifer HicksMcGowan" w:date="2026-04-22T19:07:00Z"/>
          <w:b/>
        </w:rPr>
      </w:pPr>
    </w:p>
    <w:p w14:paraId="024E9B24" w14:textId="77777777" w:rsidR="0089451A" w:rsidRDefault="0089451A" w:rsidP="0089451A">
      <w:pPr>
        <w:pStyle w:val="ListParagraph"/>
        <w:widowControl w:val="0"/>
        <w:numPr>
          <w:ilvl w:val="0"/>
          <w:numId w:val="124"/>
        </w:numPr>
        <w:spacing w:before="287" w:line="230" w:lineRule="auto"/>
        <w:ind w:right="23"/>
        <w:jc w:val="both"/>
        <w:rPr>
          <w:ins w:id="1020" w:author="Jennifer HicksMcGowan" w:date="2026-04-22T19:07:00Z"/>
        </w:rPr>
      </w:pPr>
      <w:ins w:id="1021" w:author="Jennifer HicksMcGowan" w:date="2026-04-22T19:07:00Z">
        <w:r w:rsidRPr="00120E57">
          <w:t>An application may be made for the purpose of pursuing a substantial project  and/or enhance competencies as a scholar  or teacher as determined by the unit scholarship criteria. Sabbatical leaves may also be granted for the pursuit of an  accredited terminal degree program in an appropriate field of study (CURRENT  AGREEMENT, Article XXVII, Section A,2.b.)</w:t>
        </w:r>
        <w:r>
          <w:t xml:space="preserve"> </w:t>
        </w:r>
      </w:ins>
    </w:p>
    <w:p w14:paraId="1CA272DF" w14:textId="77777777" w:rsidR="0089451A" w:rsidRDefault="0089451A" w:rsidP="0089451A">
      <w:pPr>
        <w:pStyle w:val="ListParagraph"/>
        <w:widowControl w:val="0"/>
        <w:spacing w:before="287" w:line="230" w:lineRule="auto"/>
        <w:ind w:left="460" w:right="23"/>
        <w:jc w:val="both"/>
        <w:rPr>
          <w:ins w:id="1022" w:author="Jennifer HicksMcGowan" w:date="2026-04-22T19:07:00Z"/>
        </w:rPr>
      </w:pPr>
    </w:p>
    <w:p w14:paraId="1F1D90BC" w14:textId="77777777" w:rsidR="0089451A" w:rsidRDefault="0089451A" w:rsidP="0089451A">
      <w:pPr>
        <w:pStyle w:val="ListParagraph"/>
        <w:widowControl w:val="0"/>
        <w:numPr>
          <w:ilvl w:val="0"/>
          <w:numId w:val="124"/>
        </w:numPr>
        <w:spacing w:before="287" w:line="230" w:lineRule="auto"/>
        <w:ind w:right="23"/>
        <w:jc w:val="both"/>
        <w:rPr>
          <w:ins w:id="1023" w:author="Jennifer HicksMcGowan" w:date="2026-04-22T19:07:00Z"/>
        </w:rPr>
      </w:pPr>
      <w:ins w:id="1024" w:author="Jennifer HicksMcGowan" w:date="2026-04-22T19:07:00Z">
        <w:r w:rsidRPr="00120E57">
          <w:t xml:space="preserve">Consistent with Article XXVII, Section A.2.b. of the CURRENT AGREEMENT  and </w:t>
        </w:r>
        <w:r>
          <w:t xml:space="preserve"> </w:t>
        </w:r>
      </w:ins>
    </w:p>
    <w:p w14:paraId="4C463DDC" w14:textId="77777777" w:rsidR="0089451A" w:rsidRPr="00120E57" w:rsidRDefault="0089451A" w:rsidP="0089451A">
      <w:pPr>
        <w:pStyle w:val="ListParagraph"/>
        <w:widowControl w:val="0"/>
        <w:spacing w:before="287" w:line="230" w:lineRule="auto"/>
        <w:ind w:left="820" w:right="23"/>
        <w:jc w:val="both"/>
        <w:rPr>
          <w:ins w:id="1025" w:author="Jennifer HicksMcGowan" w:date="2026-04-22T19:07:00Z"/>
        </w:rPr>
      </w:pPr>
      <w:ins w:id="1026" w:author="Jennifer HicksMcGowan" w:date="2026-04-22T19:07:00Z">
        <w:r w:rsidRPr="00120E57">
          <w:t xml:space="preserve">with the intent of the College's Scholarly Achievement criterion,  performances and exhibitions in the fine arts are also considered as reasons for  sabbatical leaves.  </w:t>
        </w:r>
      </w:ins>
    </w:p>
    <w:p w14:paraId="3DBFF84A" w14:textId="77777777" w:rsidR="0089451A" w:rsidRDefault="0089451A" w:rsidP="0089451A">
      <w:pPr>
        <w:widowControl w:val="0"/>
        <w:spacing w:before="282" w:line="240" w:lineRule="auto"/>
        <w:jc w:val="both"/>
        <w:rPr>
          <w:ins w:id="1027" w:author="Jennifer HicksMcGowan" w:date="2026-04-22T19:07:00Z"/>
          <w:sz w:val="24"/>
          <w:szCs w:val="24"/>
        </w:rPr>
      </w:pPr>
      <w:ins w:id="1028" w:author="Jennifer HicksMcGowan" w:date="2026-04-22T19:07:00Z">
        <w:r>
          <w:rPr>
            <w:b/>
            <w:sz w:val="24"/>
            <w:szCs w:val="24"/>
          </w:rPr>
          <w:t xml:space="preserve">11.4   Terms of Sabbatical Leave:  </w:t>
        </w:r>
        <w:r>
          <w:rPr>
            <w:sz w:val="24"/>
            <w:szCs w:val="24"/>
          </w:rPr>
          <w:t xml:space="preserve">Pursuant to Article XXVII, Section B of the CURRENT AGREEMENT, the  following terms are applicable:  </w:t>
        </w:r>
      </w:ins>
    </w:p>
    <w:p w14:paraId="08A500C8" w14:textId="77777777" w:rsidR="0089451A" w:rsidRDefault="0089451A" w:rsidP="0089451A">
      <w:pPr>
        <w:pStyle w:val="ListParagraph"/>
        <w:widowControl w:val="0"/>
        <w:numPr>
          <w:ilvl w:val="0"/>
          <w:numId w:val="118"/>
        </w:numPr>
        <w:spacing w:before="279"/>
        <w:rPr>
          <w:ins w:id="1029" w:author="Jennifer HicksMcGowan" w:date="2026-04-22T19:07:00Z"/>
        </w:rPr>
      </w:pPr>
      <w:ins w:id="1030" w:author="Jennifer HicksMcGowan" w:date="2026-04-22T19:07:00Z">
        <w:r w:rsidRPr="00120E57">
          <w:t xml:space="preserve">Half-year leaves shall be at the rate of full salary. </w:t>
        </w:r>
      </w:ins>
    </w:p>
    <w:p w14:paraId="3D1BC097" w14:textId="77777777" w:rsidR="0089451A" w:rsidRPr="00120E57" w:rsidRDefault="0089451A" w:rsidP="0089451A">
      <w:pPr>
        <w:pStyle w:val="ListParagraph"/>
        <w:widowControl w:val="0"/>
        <w:spacing w:before="279"/>
        <w:rPr>
          <w:ins w:id="1031" w:author="Jennifer HicksMcGowan" w:date="2026-04-22T19:07:00Z"/>
        </w:rPr>
      </w:pPr>
      <w:ins w:id="1032" w:author="Jennifer HicksMcGowan" w:date="2026-04-22T19:07:00Z">
        <w:r w:rsidRPr="00120E57">
          <w:t xml:space="preserve"> </w:t>
        </w:r>
      </w:ins>
    </w:p>
    <w:p w14:paraId="6CB822B7" w14:textId="77777777" w:rsidR="0089451A" w:rsidRDefault="0089451A" w:rsidP="0089451A">
      <w:pPr>
        <w:widowControl w:val="0"/>
        <w:numPr>
          <w:ilvl w:val="0"/>
          <w:numId w:val="118"/>
        </w:numPr>
        <w:spacing w:line="240" w:lineRule="auto"/>
        <w:rPr>
          <w:ins w:id="1033" w:author="Jennifer HicksMcGowan" w:date="2026-04-22T19:07:00Z"/>
          <w:sz w:val="24"/>
          <w:szCs w:val="24"/>
        </w:rPr>
      </w:pPr>
      <w:ins w:id="1034" w:author="Jennifer HicksMcGowan" w:date="2026-04-22T19:07:00Z">
        <w:r>
          <w:rPr>
            <w:sz w:val="24"/>
            <w:szCs w:val="24"/>
          </w:rPr>
          <w:t xml:space="preserve">Full-year leaves shall be at the rate of three-quarters (3/4) salary.  </w:t>
        </w:r>
      </w:ins>
    </w:p>
    <w:p w14:paraId="6F18B9B8" w14:textId="77777777" w:rsidR="0089451A" w:rsidRDefault="0089451A" w:rsidP="0089451A">
      <w:pPr>
        <w:widowControl w:val="0"/>
        <w:spacing w:line="240" w:lineRule="auto"/>
        <w:ind w:left="720"/>
        <w:rPr>
          <w:ins w:id="1035" w:author="Jennifer HicksMcGowan" w:date="2026-04-22T19:07:00Z"/>
          <w:sz w:val="24"/>
          <w:szCs w:val="24"/>
        </w:rPr>
      </w:pPr>
    </w:p>
    <w:p w14:paraId="2299AFC5" w14:textId="77777777" w:rsidR="0089451A" w:rsidRDefault="0089451A" w:rsidP="0089451A">
      <w:pPr>
        <w:widowControl w:val="0"/>
        <w:numPr>
          <w:ilvl w:val="0"/>
          <w:numId w:val="118"/>
        </w:numPr>
        <w:spacing w:line="240" w:lineRule="auto"/>
        <w:rPr>
          <w:ins w:id="1036" w:author="Jennifer HicksMcGowan" w:date="2026-04-22T19:09:00Z"/>
          <w:sz w:val="24"/>
          <w:szCs w:val="24"/>
        </w:rPr>
      </w:pPr>
      <w:ins w:id="1037" w:author="Jennifer HicksMcGowan" w:date="2026-04-22T19:07:00Z">
        <w:r>
          <w:rPr>
            <w:sz w:val="24"/>
            <w:szCs w:val="24"/>
          </w:rPr>
          <w:lastRenderedPageBreak/>
          <w:t xml:space="preserve">For librarians, half-year leaves shall be five months and full-year leaves, ten  months.  </w:t>
        </w:r>
      </w:ins>
    </w:p>
    <w:p w14:paraId="70BA505B" w14:textId="77777777" w:rsidR="00D91684" w:rsidRDefault="00D91684">
      <w:pPr>
        <w:pStyle w:val="ListParagraph"/>
        <w:rPr>
          <w:ins w:id="1038" w:author="Jennifer HicksMcGowan" w:date="2026-04-22T19:09:00Z"/>
        </w:rPr>
        <w:pPrChange w:id="1039" w:author="Jennifer HicksMcGowan" w:date="2026-04-22T19:09:00Z">
          <w:pPr>
            <w:widowControl w:val="0"/>
            <w:numPr>
              <w:numId w:val="118"/>
            </w:numPr>
            <w:spacing w:line="240" w:lineRule="auto"/>
            <w:ind w:left="720" w:hanging="360"/>
          </w:pPr>
        </w:pPrChange>
      </w:pPr>
    </w:p>
    <w:p w14:paraId="14BAFC74" w14:textId="5056958A" w:rsidR="00D91684" w:rsidRDefault="00D91684" w:rsidP="00D91684">
      <w:pPr>
        <w:widowControl w:val="0"/>
        <w:spacing w:line="240" w:lineRule="auto"/>
        <w:rPr>
          <w:ins w:id="1040" w:author="Jennifer HicksMcGowan" w:date="2026-04-22T19:09:00Z"/>
          <w:sz w:val="24"/>
          <w:szCs w:val="24"/>
        </w:rPr>
      </w:pPr>
      <w:ins w:id="1041" w:author="Jennifer HicksMcGowan" w:date="2026-04-22T19:09:00Z">
        <w:r w:rsidRPr="00D91684">
          <w:rPr>
            <w:sz w:val="24"/>
            <w:szCs w:val="24"/>
          </w:rPr>
          <w:t>11.0 (NEW) SABBATICAL LEAVE POLICY AND PROCEDURES</w:t>
        </w:r>
      </w:ins>
    </w:p>
    <w:p w14:paraId="44788B7C" w14:textId="77777777" w:rsidR="00D91684" w:rsidRDefault="00D91684">
      <w:pPr>
        <w:widowControl w:val="0"/>
        <w:spacing w:line="240" w:lineRule="auto"/>
        <w:rPr>
          <w:ins w:id="1042" w:author="Jennifer HicksMcGowan" w:date="2026-04-22T19:07:00Z"/>
          <w:sz w:val="24"/>
          <w:szCs w:val="24"/>
        </w:rPr>
        <w:pPrChange w:id="1043" w:author="Jennifer HicksMcGowan" w:date="2026-04-22T19:09:00Z">
          <w:pPr>
            <w:widowControl w:val="0"/>
            <w:numPr>
              <w:numId w:val="118"/>
            </w:numPr>
            <w:spacing w:line="240" w:lineRule="auto"/>
            <w:ind w:left="720" w:hanging="360"/>
          </w:pPr>
        </w:pPrChange>
      </w:pPr>
    </w:p>
    <w:p w14:paraId="7CF8F001" w14:textId="77777777" w:rsidR="0089451A" w:rsidRDefault="0089451A" w:rsidP="0089451A">
      <w:pPr>
        <w:widowControl w:val="0"/>
        <w:numPr>
          <w:ilvl w:val="0"/>
          <w:numId w:val="118"/>
        </w:numPr>
        <w:spacing w:line="240" w:lineRule="auto"/>
        <w:rPr>
          <w:ins w:id="1044" w:author="Jennifer HicksMcGowan" w:date="2026-04-22T19:07:00Z"/>
          <w:sz w:val="24"/>
          <w:szCs w:val="24"/>
        </w:rPr>
      </w:pPr>
      <w:ins w:id="1045" w:author="Jennifer HicksMcGowan" w:date="2026-04-22T19:07:00Z">
        <w:r>
          <w:rPr>
            <w:sz w:val="24"/>
            <w:szCs w:val="24"/>
          </w:rPr>
          <w:t xml:space="preserve">Sabbaticals must be taken for the semester(s) awarded. Under extraordinary  circumstances and upon application to and approval from the Dean and the  </w:t>
        </w:r>
      </w:ins>
    </w:p>
    <w:p w14:paraId="751C5597" w14:textId="77777777" w:rsidR="0089451A" w:rsidRDefault="0089451A" w:rsidP="0089451A">
      <w:pPr>
        <w:widowControl w:val="0"/>
        <w:spacing w:line="240" w:lineRule="auto"/>
        <w:ind w:left="720"/>
        <w:rPr>
          <w:ins w:id="1046" w:author="Jennifer HicksMcGowan" w:date="2026-04-22T19:07:00Z"/>
          <w:sz w:val="24"/>
          <w:szCs w:val="24"/>
        </w:rPr>
      </w:pPr>
      <w:ins w:id="1047" w:author="Jennifer HicksMcGowan" w:date="2026-04-22T19:07:00Z">
        <w:r>
          <w:rPr>
            <w:sz w:val="24"/>
            <w:szCs w:val="24"/>
          </w:rPr>
          <w:t xml:space="preserve">Vice President for Academic Affairs, a sabbatical may be postponed to the next Academic Year (AY).  </w:t>
        </w:r>
      </w:ins>
    </w:p>
    <w:p w14:paraId="5B0C6C2D" w14:textId="77777777" w:rsidR="0089451A" w:rsidRPr="00120E57" w:rsidRDefault="0089451A" w:rsidP="0089451A">
      <w:pPr>
        <w:widowControl w:val="0"/>
        <w:spacing w:line="240" w:lineRule="auto"/>
        <w:jc w:val="both"/>
        <w:rPr>
          <w:ins w:id="1048" w:author="Jennifer HicksMcGowan" w:date="2026-04-22T19:07:00Z"/>
          <w:b/>
          <w:sz w:val="24"/>
          <w:szCs w:val="24"/>
        </w:rPr>
      </w:pPr>
      <w:ins w:id="1049" w:author="Jennifer HicksMcGowan" w:date="2026-04-22T19:07:00Z">
        <w:r w:rsidRPr="00120E57">
          <w:rPr>
            <w:b/>
            <w:sz w:val="24"/>
            <w:szCs w:val="24"/>
          </w:rPr>
          <w:t xml:space="preserve">  </w:t>
        </w:r>
      </w:ins>
    </w:p>
    <w:p w14:paraId="069EF0F7" w14:textId="77777777" w:rsidR="0089451A" w:rsidRDefault="0089451A" w:rsidP="0089451A">
      <w:pPr>
        <w:widowControl w:val="0"/>
        <w:numPr>
          <w:ilvl w:val="0"/>
          <w:numId w:val="118"/>
        </w:numPr>
        <w:spacing w:line="240" w:lineRule="auto"/>
        <w:jc w:val="both"/>
        <w:rPr>
          <w:ins w:id="1050" w:author="Jennifer HicksMcGowan" w:date="2026-04-22T19:07:00Z"/>
          <w:sz w:val="24"/>
          <w:szCs w:val="24"/>
        </w:rPr>
      </w:pPr>
      <w:ins w:id="1051" w:author="Jennifer HicksMcGowan" w:date="2026-04-22T19:07:00Z">
        <w:r>
          <w:rPr>
            <w:sz w:val="24"/>
            <w:szCs w:val="24"/>
          </w:rPr>
          <w:t>The period of the leave shall be credited for increment purposes, where such  credit is relevant.</w:t>
        </w:r>
      </w:ins>
    </w:p>
    <w:p w14:paraId="1A8ED573" w14:textId="77777777" w:rsidR="0089451A" w:rsidRDefault="0089451A" w:rsidP="0089451A">
      <w:pPr>
        <w:widowControl w:val="0"/>
        <w:spacing w:line="240" w:lineRule="auto"/>
        <w:ind w:left="720"/>
        <w:jc w:val="both"/>
        <w:rPr>
          <w:ins w:id="1052" w:author="Jennifer HicksMcGowan" w:date="2026-04-22T19:07:00Z"/>
          <w:sz w:val="24"/>
          <w:szCs w:val="24"/>
        </w:rPr>
      </w:pPr>
    </w:p>
    <w:p w14:paraId="749F6C93" w14:textId="77777777" w:rsidR="0089451A" w:rsidRDefault="0089451A" w:rsidP="0089451A">
      <w:pPr>
        <w:widowControl w:val="0"/>
        <w:numPr>
          <w:ilvl w:val="0"/>
          <w:numId w:val="118"/>
        </w:numPr>
        <w:spacing w:line="240" w:lineRule="auto"/>
        <w:jc w:val="both"/>
        <w:rPr>
          <w:ins w:id="1053" w:author="Jennifer HicksMcGowan" w:date="2026-04-22T19:07:00Z"/>
          <w:sz w:val="24"/>
          <w:szCs w:val="24"/>
        </w:rPr>
      </w:pPr>
      <w:ins w:id="1054" w:author="Jennifer HicksMcGowan" w:date="2026-04-22T19:07:00Z">
        <w:r>
          <w:rPr>
            <w:sz w:val="24"/>
            <w:szCs w:val="24"/>
          </w:rPr>
          <w:t xml:space="preserve">An employee on sabbatical leave shall be entitled to the continuation of  pension and insurance programs benefits as provided in the applicable  plans. </w:t>
        </w:r>
      </w:ins>
    </w:p>
    <w:p w14:paraId="23152E67" w14:textId="77777777" w:rsidR="0089451A" w:rsidRDefault="0089451A" w:rsidP="0089451A">
      <w:pPr>
        <w:pStyle w:val="ListParagraph"/>
        <w:rPr>
          <w:ins w:id="1055" w:author="Jennifer HicksMcGowan" w:date="2026-04-22T19:07:00Z"/>
        </w:rPr>
      </w:pPr>
    </w:p>
    <w:p w14:paraId="7EA1E793" w14:textId="77777777" w:rsidR="0089451A" w:rsidRDefault="0089451A" w:rsidP="0089451A">
      <w:pPr>
        <w:widowControl w:val="0"/>
        <w:numPr>
          <w:ilvl w:val="0"/>
          <w:numId w:val="118"/>
        </w:numPr>
        <w:spacing w:line="240" w:lineRule="auto"/>
        <w:jc w:val="both"/>
        <w:rPr>
          <w:ins w:id="1056" w:author="Jennifer HicksMcGowan" w:date="2026-04-22T19:07:00Z"/>
          <w:sz w:val="24"/>
          <w:szCs w:val="24"/>
        </w:rPr>
      </w:pPr>
      <w:ins w:id="1057" w:author="Jennifer HicksMcGowan" w:date="2026-04-22T19:07:00Z">
        <w:r>
          <w:rPr>
            <w:sz w:val="24"/>
            <w:szCs w:val="24"/>
          </w:rPr>
          <w:t xml:space="preserve">Each faculty member accepting a leave must sign a written statement  obligating them  to continue to serve for at least one year after expiration  of the term of the leave.  </w:t>
        </w:r>
      </w:ins>
    </w:p>
    <w:p w14:paraId="243E0184" w14:textId="77777777" w:rsidR="0089451A" w:rsidRDefault="0089451A" w:rsidP="0089451A">
      <w:pPr>
        <w:pStyle w:val="ListParagraph"/>
        <w:rPr>
          <w:ins w:id="1058" w:author="Jennifer HicksMcGowan" w:date="2026-04-22T19:07:00Z"/>
        </w:rPr>
      </w:pPr>
    </w:p>
    <w:p w14:paraId="79CCFC64" w14:textId="77777777" w:rsidR="0089451A" w:rsidRDefault="0089451A" w:rsidP="0089451A">
      <w:pPr>
        <w:widowControl w:val="0"/>
        <w:numPr>
          <w:ilvl w:val="0"/>
          <w:numId w:val="118"/>
        </w:numPr>
        <w:spacing w:line="240" w:lineRule="auto"/>
        <w:jc w:val="both"/>
        <w:rPr>
          <w:ins w:id="1059" w:author="Jennifer HicksMcGowan" w:date="2026-04-22T19:07:00Z"/>
          <w:iCs/>
          <w:sz w:val="24"/>
          <w:szCs w:val="24"/>
        </w:rPr>
      </w:pPr>
      <w:ins w:id="1060" w:author="Jennifer HicksMcGowan" w:date="2026-04-22T19:07:00Z">
        <w:r w:rsidRPr="00E2725F">
          <w:rPr>
            <w:iCs/>
            <w:sz w:val="24"/>
            <w:szCs w:val="24"/>
          </w:rPr>
          <w:t xml:space="preserve">Faculty members or librarians on such leave are permitted to receive additional compensation in the form of fellowships, government grants, and honoraria for purposes related to the leave and part-time employment directly related to the project at an institution where they are in residence for the purpose of study and research in addition to the partial salary from the College/University, provided that total compensation from all sources does not exceed such faculty members' full salary at the College/University. The leave may not be used to accept paid employment during the period of the leave except as provided pursuant to Article XXVII, Section B of the CURRENT AGREEMENT. </w:t>
        </w:r>
      </w:ins>
    </w:p>
    <w:p w14:paraId="47FB878E" w14:textId="77777777" w:rsidR="0089451A" w:rsidRDefault="0089451A" w:rsidP="0089451A">
      <w:pPr>
        <w:pStyle w:val="ListParagraph"/>
        <w:rPr>
          <w:ins w:id="1061" w:author="Jennifer HicksMcGowan" w:date="2026-04-22T19:07:00Z"/>
          <w:iCs/>
        </w:rPr>
      </w:pPr>
    </w:p>
    <w:p w14:paraId="178C3CE9" w14:textId="77777777" w:rsidR="0089451A" w:rsidRPr="00E2725F" w:rsidRDefault="0089451A" w:rsidP="0089451A">
      <w:pPr>
        <w:widowControl w:val="0"/>
        <w:numPr>
          <w:ilvl w:val="0"/>
          <w:numId w:val="118"/>
        </w:numPr>
        <w:spacing w:line="240" w:lineRule="auto"/>
        <w:jc w:val="both"/>
        <w:rPr>
          <w:ins w:id="1062" w:author="Jennifer HicksMcGowan" w:date="2026-04-22T19:07:00Z"/>
          <w:iCs/>
          <w:sz w:val="24"/>
          <w:szCs w:val="24"/>
        </w:rPr>
      </w:pPr>
      <w:ins w:id="1063" w:author="Jennifer HicksMcGowan" w:date="2026-04-22T19:07:00Z">
        <w:r w:rsidRPr="00E2725F">
          <w:rPr>
            <w:iCs/>
            <w:sz w:val="24"/>
            <w:szCs w:val="24"/>
          </w:rPr>
          <w:t xml:space="preserve">External funds awarded for travel and living while researching abroad, for equipment, and for other incidental/practical expenses related to a project shall not be considered "salary." Sabbatical leave may not be used to accept other paid employment.  </w:t>
        </w:r>
      </w:ins>
    </w:p>
    <w:p w14:paraId="7A0986D1" w14:textId="77777777" w:rsidR="0089451A" w:rsidRDefault="0089451A" w:rsidP="0089451A">
      <w:pPr>
        <w:jc w:val="both"/>
        <w:rPr>
          <w:ins w:id="1064" w:author="Jennifer HicksMcGowan" w:date="2026-04-22T19:07:00Z"/>
          <w:b/>
          <w:i/>
          <w:sz w:val="24"/>
          <w:szCs w:val="24"/>
        </w:rPr>
      </w:pPr>
    </w:p>
    <w:p w14:paraId="5A85E767" w14:textId="77777777" w:rsidR="0089451A" w:rsidRPr="00114926" w:rsidRDefault="0089451A" w:rsidP="0089451A">
      <w:pPr>
        <w:pStyle w:val="ListParagraph"/>
        <w:numPr>
          <w:ilvl w:val="1"/>
          <w:numId w:val="130"/>
        </w:numPr>
        <w:spacing w:line="276" w:lineRule="auto"/>
        <w:jc w:val="both"/>
        <w:rPr>
          <w:ins w:id="1065" w:author="Jennifer HicksMcGowan" w:date="2026-04-22T19:07:00Z"/>
          <w:b/>
        </w:rPr>
      </w:pPr>
      <w:ins w:id="1066" w:author="Jennifer HicksMcGowan" w:date="2026-04-22T19:07:00Z">
        <w:r w:rsidRPr="00114926">
          <w:rPr>
            <w:b/>
          </w:rPr>
          <w:t>Criteria for the Evaluation of Sabbatical Proposals</w:t>
        </w:r>
      </w:ins>
    </w:p>
    <w:p w14:paraId="5E0B2E69" w14:textId="77777777" w:rsidR="0089451A" w:rsidRPr="009F055F" w:rsidRDefault="0089451A" w:rsidP="0089451A">
      <w:pPr>
        <w:pStyle w:val="NoSpacing"/>
        <w:rPr>
          <w:ins w:id="1067" w:author="Jennifer HicksMcGowan" w:date="2026-04-22T19:07:00Z"/>
        </w:rPr>
      </w:pPr>
    </w:p>
    <w:p w14:paraId="6E0063BC" w14:textId="77777777" w:rsidR="0089451A" w:rsidRDefault="0089451A" w:rsidP="0089451A">
      <w:pPr>
        <w:spacing w:line="240" w:lineRule="auto"/>
        <w:ind w:left="360"/>
        <w:jc w:val="both"/>
        <w:rPr>
          <w:ins w:id="1068" w:author="Jennifer HicksMcGowan" w:date="2026-04-22T19:07:00Z"/>
          <w:b/>
          <w:sz w:val="24"/>
          <w:szCs w:val="24"/>
        </w:rPr>
      </w:pPr>
      <w:ins w:id="1069" w:author="Jennifer HicksMcGowan" w:date="2026-04-22T19:07:00Z">
        <w:r>
          <w:rPr>
            <w:b/>
            <w:sz w:val="24"/>
            <w:szCs w:val="24"/>
          </w:rPr>
          <w:t xml:space="preserve">a.  Eligibility:  </w:t>
        </w:r>
      </w:ins>
    </w:p>
    <w:p w14:paraId="1FFF0B3A" w14:textId="77777777" w:rsidR="0089451A" w:rsidRDefault="0089451A" w:rsidP="0089451A">
      <w:pPr>
        <w:spacing w:line="240" w:lineRule="auto"/>
        <w:ind w:left="360"/>
        <w:jc w:val="both"/>
        <w:rPr>
          <w:ins w:id="1070" w:author="Jennifer HicksMcGowan" w:date="2026-04-22T19:07:00Z"/>
          <w:sz w:val="24"/>
          <w:szCs w:val="24"/>
        </w:rPr>
      </w:pPr>
    </w:p>
    <w:p w14:paraId="165E6127" w14:textId="77777777" w:rsidR="0089451A" w:rsidRDefault="0089451A" w:rsidP="0089451A">
      <w:pPr>
        <w:numPr>
          <w:ilvl w:val="1"/>
          <w:numId w:val="116"/>
        </w:numPr>
        <w:spacing w:line="240" w:lineRule="auto"/>
        <w:ind w:left="864" w:hanging="144"/>
        <w:jc w:val="both"/>
        <w:rPr>
          <w:ins w:id="1071" w:author="Jennifer HicksMcGowan" w:date="2026-04-22T19:07:00Z"/>
          <w:sz w:val="24"/>
          <w:szCs w:val="24"/>
        </w:rPr>
      </w:pPr>
      <w:ins w:id="1072" w:author="Jennifer HicksMcGowan" w:date="2026-04-22T19:07:00Z">
        <w:r>
          <w:rPr>
            <w:sz w:val="24"/>
            <w:szCs w:val="24"/>
          </w:rPr>
          <w:t xml:space="preserve">The candidate has completed the required years of service (see 11.2), </w:t>
        </w:r>
      </w:ins>
    </w:p>
    <w:p w14:paraId="3DC1C7AC" w14:textId="77777777" w:rsidR="0089451A" w:rsidRDefault="0089451A" w:rsidP="0089451A">
      <w:pPr>
        <w:spacing w:line="240" w:lineRule="auto"/>
        <w:ind w:left="936" w:hanging="144"/>
        <w:jc w:val="both"/>
        <w:rPr>
          <w:ins w:id="1073" w:author="Jennifer HicksMcGowan" w:date="2026-04-22T19:07:00Z"/>
          <w:sz w:val="24"/>
          <w:szCs w:val="24"/>
        </w:rPr>
      </w:pPr>
    </w:p>
    <w:p w14:paraId="4E15D54B" w14:textId="77777777" w:rsidR="0089451A" w:rsidRDefault="0089451A" w:rsidP="0089451A">
      <w:pPr>
        <w:numPr>
          <w:ilvl w:val="1"/>
          <w:numId w:val="116"/>
        </w:numPr>
        <w:spacing w:line="240" w:lineRule="auto"/>
        <w:ind w:left="936" w:hanging="144"/>
        <w:jc w:val="both"/>
        <w:rPr>
          <w:ins w:id="1074" w:author="Jennifer HicksMcGowan" w:date="2026-04-22T19:07:00Z"/>
          <w:sz w:val="24"/>
          <w:szCs w:val="24"/>
        </w:rPr>
      </w:pPr>
      <w:ins w:id="1075" w:author="Jennifer HicksMcGowan" w:date="2026-04-22T19:07:00Z">
        <w:r>
          <w:rPr>
            <w:sz w:val="24"/>
            <w:szCs w:val="24"/>
          </w:rPr>
          <w:t xml:space="preserve">The candidate has fulfilled  all professional duties in the areas of service, teaching, and scholarship as assessed by the Dean:  yes or no. </w:t>
        </w:r>
      </w:ins>
    </w:p>
    <w:p w14:paraId="36A486D9" w14:textId="77777777" w:rsidR="0089451A" w:rsidRDefault="0089451A" w:rsidP="0089451A">
      <w:pPr>
        <w:spacing w:line="240" w:lineRule="auto"/>
        <w:ind w:left="936" w:hanging="144"/>
        <w:jc w:val="both"/>
        <w:rPr>
          <w:ins w:id="1076" w:author="Jennifer HicksMcGowan" w:date="2026-04-22T19:07:00Z"/>
          <w:sz w:val="24"/>
          <w:szCs w:val="24"/>
        </w:rPr>
      </w:pPr>
    </w:p>
    <w:p w14:paraId="60D5FC2F" w14:textId="77777777" w:rsidR="0089451A" w:rsidRPr="000968FA" w:rsidRDefault="0089451A" w:rsidP="0089451A">
      <w:pPr>
        <w:numPr>
          <w:ilvl w:val="1"/>
          <w:numId w:val="116"/>
        </w:numPr>
        <w:spacing w:line="240" w:lineRule="auto"/>
        <w:ind w:left="936" w:hanging="144"/>
        <w:jc w:val="both"/>
        <w:rPr>
          <w:ins w:id="1077" w:author="Jennifer HicksMcGowan" w:date="2026-04-22T19:07:00Z"/>
        </w:rPr>
      </w:pPr>
      <w:ins w:id="1078" w:author="Jennifer HicksMcGowan" w:date="2026-04-22T19:07:00Z">
        <w:r>
          <w:rPr>
            <w:sz w:val="24"/>
            <w:szCs w:val="24"/>
          </w:rPr>
          <w:t>The candidate has fulfilled the terms of past awards as assessed by the Dean:  yes or no. This requirement applies to Sabbatical Leave program participants beginning in 2023 and beyond.  Faculty members awarded Sabbatical in 2023 and beyond must have fulfilled the Post-Sabbatical Leave Report terms of past awards.</w:t>
        </w:r>
      </w:ins>
    </w:p>
    <w:p w14:paraId="0C38909D" w14:textId="77777777" w:rsidR="0089451A" w:rsidRDefault="0089451A" w:rsidP="0089451A">
      <w:pPr>
        <w:pStyle w:val="ListParagraph"/>
        <w:rPr>
          <w:ins w:id="1079" w:author="Jennifer HicksMcGowan" w:date="2026-04-22T19:07:00Z"/>
        </w:rPr>
      </w:pPr>
    </w:p>
    <w:p w14:paraId="71107BF9" w14:textId="77777777" w:rsidR="0089451A" w:rsidRPr="008E34D2" w:rsidRDefault="0089451A" w:rsidP="0089451A">
      <w:pPr>
        <w:numPr>
          <w:ilvl w:val="1"/>
          <w:numId w:val="116"/>
        </w:numPr>
        <w:tabs>
          <w:tab w:val="left" w:pos="810"/>
        </w:tabs>
        <w:spacing w:line="240" w:lineRule="auto"/>
        <w:ind w:left="936" w:hanging="144"/>
        <w:jc w:val="both"/>
        <w:rPr>
          <w:ins w:id="1080" w:author="Jennifer HicksMcGowan" w:date="2026-04-22T19:07:00Z"/>
        </w:rPr>
      </w:pPr>
      <w:ins w:id="1081" w:author="Jennifer HicksMcGowan" w:date="2026-04-22T19:07:00Z">
        <w:r>
          <w:rPr>
            <w:sz w:val="24"/>
            <w:szCs w:val="24"/>
          </w:rPr>
          <w:lastRenderedPageBreak/>
          <w:t xml:space="preserve"> If a faculty member has failed to complete their report in the allotted time, they will not be eligible for the Sabbatical Leave Program until the Post-Sabbatical Leave Report  is submitted.</w:t>
        </w:r>
      </w:ins>
    </w:p>
    <w:p w14:paraId="2070EE5A" w14:textId="32E14689" w:rsidR="0089451A" w:rsidRDefault="00D91684" w:rsidP="0089451A">
      <w:pPr>
        <w:pStyle w:val="ListParagraph"/>
        <w:rPr>
          <w:ins w:id="1082" w:author="Jennifer HicksMcGowan" w:date="2026-04-22T19:09:00Z"/>
        </w:rPr>
      </w:pPr>
      <w:ins w:id="1083" w:author="Jennifer HicksMcGowan" w:date="2026-04-22T19:09:00Z">
        <w:r w:rsidRPr="00D91684">
          <w:t>11.0 (NEW) SABBATICAL LEAVE POLICY AND PROCEDURES</w:t>
        </w:r>
      </w:ins>
    </w:p>
    <w:p w14:paraId="5D2935CF" w14:textId="77777777" w:rsidR="00D91684" w:rsidRDefault="00D91684" w:rsidP="0089451A">
      <w:pPr>
        <w:pStyle w:val="ListParagraph"/>
        <w:rPr>
          <w:ins w:id="1084" w:author="Jennifer HicksMcGowan" w:date="2026-04-22T19:07:00Z"/>
        </w:rPr>
      </w:pPr>
    </w:p>
    <w:p w14:paraId="2774C5F1" w14:textId="77777777" w:rsidR="0089451A" w:rsidRPr="007D7DA6" w:rsidRDefault="0089451A" w:rsidP="0089451A">
      <w:pPr>
        <w:pStyle w:val="ListParagraph"/>
        <w:numPr>
          <w:ilvl w:val="0"/>
          <w:numId w:val="124"/>
        </w:numPr>
        <w:jc w:val="both"/>
        <w:rPr>
          <w:ins w:id="1085" w:author="Jennifer HicksMcGowan" w:date="2026-04-22T19:07:00Z"/>
          <w:b/>
        </w:rPr>
      </w:pPr>
      <w:ins w:id="1086" w:author="Jennifer HicksMcGowan" w:date="2026-04-22T19:07:00Z">
        <w:r w:rsidRPr="007D7DA6">
          <w:rPr>
            <w:b/>
          </w:rPr>
          <w:t xml:space="preserve">Merit: </w:t>
        </w:r>
      </w:ins>
    </w:p>
    <w:p w14:paraId="45DA80D2" w14:textId="77777777" w:rsidR="0089451A" w:rsidRPr="007D7DA6" w:rsidRDefault="0089451A" w:rsidP="0089451A">
      <w:pPr>
        <w:pStyle w:val="ListParagraph"/>
        <w:ind w:left="820"/>
        <w:jc w:val="both"/>
        <w:rPr>
          <w:ins w:id="1087" w:author="Jennifer HicksMcGowan" w:date="2026-04-22T19:07:00Z"/>
        </w:rPr>
      </w:pPr>
    </w:p>
    <w:p w14:paraId="6A8CE30F" w14:textId="77777777" w:rsidR="0089451A" w:rsidRDefault="0089451A" w:rsidP="0089451A">
      <w:pPr>
        <w:numPr>
          <w:ilvl w:val="1"/>
          <w:numId w:val="125"/>
        </w:numPr>
        <w:spacing w:line="240" w:lineRule="auto"/>
        <w:ind w:left="1152" w:hanging="144"/>
        <w:jc w:val="both"/>
        <w:rPr>
          <w:ins w:id="1088" w:author="Jennifer HicksMcGowan" w:date="2026-04-22T19:07:00Z"/>
          <w:sz w:val="24"/>
          <w:szCs w:val="24"/>
        </w:rPr>
      </w:pPr>
      <w:ins w:id="1089" w:author="Jennifer HicksMcGowan" w:date="2026-04-22T19:07:00Z">
        <w:r>
          <w:rPr>
            <w:sz w:val="24"/>
            <w:szCs w:val="24"/>
          </w:rPr>
          <w:t xml:space="preserve">The sabbatical project (scholarship, research, creative activity) addresses an important issue, contributes to scholarship and/or general academic knowledge, enriches the applicant’s teaching, and/or otherwise contributes to the mission of the College. </w:t>
        </w:r>
      </w:ins>
    </w:p>
    <w:p w14:paraId="39EFB06F" w14:textId="77777777" w:rsidR="0089451A" w:rsidRDefault="0089451A" w:rsidP="0089451A">
      <w:pPr>
        <w:spacing w:line="240" w:lineRule="auto"/>
        <w:ind w:left="1152" w:hanging="144"/>
        <w:jc w:val="both"/>
        <w:rPr>
          <w:ins w:id="1090" w:author="Jennifer HicksMcGowan" w:date="2026-04-22T19:07:00Z"/>
          <w:sz w:val="24"/>
          <w:szCs w:val="24"/>
        </w:rPr>
      </w:pPr>
    </w:p>
    <w:p w14:paraId="3B506113" w14:textId="77777777" w:rsidR="0089451A" w:rsidRDefault="0089451A" w:rsidP="0089451A">
      <w:pPr>
        <w:numPr>
          <w:ilvl w:val="1"/>
          <w:numId w:val="125"/>
        </w:numPr>
        <w:spacing w:line="240" w:lineRule="auto"/>
        <w:ind w:left="1152" w:hanging="144"/>
        <w:jc w:val="both"/>
        <w:rPr>
          <w:ins w:id="1091" w:author="Jennifer HicksMcGowan" w:date="2026-04-22T19:07:00Z"/>
          <w:sz w:val="24"/>
          <w:szCs w:val="24"/>
        </w:rPr>
      </w:pPr>
      <w:ins w:id="1092" w:author="Jennifer HicksMcGowan" w:date="2026-04-22T19:07:00Z">
        <w:r>
          <w:rPr>
            <w:sz w:val="24"/>
            <w:szCs w:val="24"/>
          </w:rPr>
          <w:t>The Convening Group and  the ACSC will assess merit.</w:t>
        </w:r>
      </w:ins>
    </w:p>
    <w:p w14:paraId="15A8EC13" w14:textId="77777777" w:rsidR="0089451A" w:rsidRDefault="0089451A" w:rsidP="0089451A">
      <w:pPr>
        <w:spacing w:line="240" w:lineRule="auto"/>
        <w:ind w:left="1152" w:hanging="144"/>
        <w:jc w:val="both"/>
        <w:rPr>
          <w:ins w:id="1093" w:author="Jennifer HicksMcGowan" w:date="2026-04-22T19:07:00Z"/>
          <w:sz w:val="24"/>
          <w:szCs w:val="24"/>
        </w:rPr>
      </w:pPr>
    </w:p>
    <w:p w14:paraId="0C754409" w14:textId="77777777" w:rsidR="0089451A" w:rsidRDefault="0089451A" w:rsidP="0089451A">
      <w:pPr>
        <w:pStyle w:val="ListParagraph"/>
        <w:numPr>
          <w:ilvl w:val="0"/>
          <w:numId w:val="124"/>
        </w:numPr>
        <w:tabs>
          <w:tab w:val="left" w:pos="460"/>
          <w:tab w:val="left" w:pos="540"/>
        </w:tabs>
        <w:ind w:hanging="260"/>
        <w:jc w:val="both"/>
        <w:rPr>
          <w:ins w:id="1094" w:author="Jennifer HicksMcGowan" w:date="2026-04-22T19:07:00Z"/>
        </w:rPr>
      </w:pPr>
      <w:ins w:id="1095" w:author="Jennifer HicksMcGowan" w:date="2026-04-22T19:07:00Z">
        <w:r w:rsidRPr="009F055F">
          <w:rPr>
            <w:b/>
          </w:rPr>
          <w:t>Feasibility:</w:t>
        </w:r>
        <w:r w:rsidRPr="009F055F">
          <w:t xml:space="preserve"> </w:t>
        </w:r>
      </w:ins>
    </w:p>
    <w:p w14:paraId="09BFCA6A" w14:textId="77777777" w:rsidR="0089451A" w:rsidRDefault="0089451A" w:rsidP="0089451A">
      <w:pPr>
        <w:pStyle w:val="ListParagraph"/>
        <w:tabs>
          <w:tab w:val="left" w:pos="820"/>
        </w:tabs>
        <w:ind w:left="820"/>
        <w:jc w:val="both"/>
        <w:rPr>
          <w:ins w:id="1096" w:author="Jennifer HicksMcGowan" w:date="2026-04-22T19:07:00Z"/>
        </w:rPr>
      </w:pPr>
    </w:p>
    <w:p w14:paraId="1DC50061" w14:textId="77777777" w:rsidR="0089451A" w:rsidRDefault="0089451A" w:rsidP="0089451A">
      <w:pPr>
        <w:pStyle w:val="ListParagraph"/>
        <w:numPr>
          <w:ilvl w:val="0"/>
          <w:numId w:val="127"/>
        </w:numPr>
        <w:tabs>
          <w:tab w:val="left" w:pos="1108"/>
        </w:tabs>
        <w:ind w:left="1252" w:hanging="144"/>
        <w:jc w:val="both"/>
        <w:rPr>
          <w:ins w:id="1097" w:author="Jennifer HicksMcGowan" w:date="2026-04-22T19:07:00Z"/>
        </w:rPr>
      </w:pPr>
      <w:ins w:id="1098" w:author="Jennifer HicksMcGowan" w:date="2026-04-22T19:07:00Z">
        <w:r w:rsidRPr="009F055F">
          <w:t xml:space="preserve">The proposal demonstrates that the project can be successfully completed </w:t>
        </w:r>
      </w:ins>
    </w:p>
    <w:p w14:paraId="29AC41BC" w14:textId="77777777" w:rsidR="0089451A" w:rsidRDefault="0089451A" w:rsidP="0089451A">
      <w:pPr>
        <w:pStyle w:val="ListParagraph"/>
        <w:ind w:left="2288" w:hanging="144"/>
        <w:jc w:val="both"/>
        <w:rPr>
          <w:ins w:id="1099" w:author="Jennifer HicksMcGowan" w:date="2026-04-22T19:07:00Z"/>
        </w:rPr>
      </w:pPr>
    </w:p>
    <w:p w14:paraId="5062A17D" w14:textId="77777777" w:rsidR="0089451A" w:rsidRPr="000C2437" w:rsidRDefault="0089451A" w:rsidP="0089451A">
      <w:pPr>
        <w:pStyle w:val="ListParagraph"/>
        <w:numPr>
          <w:ilvl w:val="0"/>
          <w:numId w:val="127"/>
        </w:numPr>
        <w:ind w:left="1252" w:hanging="144"/>
        <w:jc w:val="both"/>
        <w:rPr>
          <w:ins w:id="1100" w:author="Jennifer HicksMcGowan" w:date="2026-04-22T19:07:00Z"/>
        </w:rPr>
      </w:pPr>
      <w:ins w:id="1101" w:author="Jennifer HicksMcGowan" w:date="2026-04-22T19:07:00Z">
        <w:r w:rsidRPr="000C2437">
          <w:t>The Convening Group and  the ACSC will assess feasibility.</w:t>
        </w:r>
      </w:ins>
    </w:p>
    <w:p w14:paraId="72DA0A3B" w14:textId="77777777" w:rsidR="0089451A" w:rsidRPr="009F055F" w:rsidRDefault="0089451A" w:rsidP="0089451A">
      <w:pPr>
        <w:pStyle w:val="ListParagraph"/>
        <w:ind w:hanging="144"/>
        <w:jc w:val="both"/>
        <w:rPr>
          <w:ins w:id="1102" w:author="Jennifer HicksMcGowan" w:date="2026-04-22T19:07:00Z"/>
        </w:rPr>
      </w:pPr>
    </w:p>
    <w:p w14:paraId="31C760C3" w14:textId="77777777" w:rsidR="0089451A" w:rsidRPr="008E34D2" w:rsidRDefault="0089451A" w:rsidP="0089451A">
      <w:pPr>
        <w:pStyle w:val="ListParagraph"/>
        <w:widowControl w:val="0"/>
        <w:numPr>
          <w:ilvl w:val="0"/>
          <w:numId w:val="124"/>
        </w:numPr>
        <w:tabs>
          <w:tab w:val="left" w:pos="810"/>
        </w:tabs>
        <w:spacing w:line="232" w:lineRule="auto"/>
        <w:ind w:right="33"/>
        <w:jc w:val="both"/>
        <w:rPr>
          <w:ins w:id="1103" w:author="Jennifer HicksMcGowan" w:date="2026-04-22T19:07:00Z"/>
        </w:rPr>
      </w:pPr>
      <w:ins w:id="1104" w:author="Jennifer HicksMcGowan" w:date="2026-04-22T19:07:00Z">
        <w:r w:rsidRPr="008E34D2">
          <w:rPr>
            <w:b/>
          </w:rPr>
          <w:t>Service:</w:t>
        </w:r>
        <w:r w:rsidRPr="008E34D2">
          <w:t xml:space="preserve"> The  applicant's service to the college, unit and programs since the last sabbatical will be considered.</w:t>
        </w:r>
        <w:r>
          <w:t xml:space="preserve"> </w:t>
        </w:r>
        <w:r w:rsidRPr="008E34D2">
          <w:t xml:space="preserve">Service may be demonstrated as described in Section 5 of the Faculty Handbook. </w:t>
        </w:r>
      </w:ins>
    </w:p>
    <w:p w14:paraId="48D7DEE6" w14:textId="77777777" w:rsidR="0089451A" w:rsidRDefault="0089451A" w:rsidP="0089451A">
      <w:pPr>
        <w:widowControl w:val="0"/>
        <w:tabs>
          <w:tab w:val="left" w:pos="810"/>
        </w:tabs>
        <w:spacing w:line="240" w:lineRule="auto"/>
        <w:ind w:left="720"/>
        <w:jc w:val="both"/>
        <w:rPr>
          <w:ins w:id="1105" w:author="Jennifer HicksMcGowan" w:date="2026-04-22T19:07:00Z"/>
          <w:sz w:val="24"/>
          <w:szCs w:val="24"/>
        </w:rPr>
      </w:pPr>
      <w:ins w:id="1106" w:author="Jennifer HicksMcGowan" w:date="2026-04-22T19:07:00Z">
        <w:r w:rsidRPr="00120E57">
          <w:rPr>
            <w:b/>
            <w:sz w:val="24"/>
            <w:szCs w:val="24"/>
          </w:rPr>
          <w:t xml:space="preserve"> </w:t>
        </w:r>
        <w:r>
          <w:rPr>
            <w:sz w:val="24"/>
            <w:szCs w:val="24"/>
          </w:rPr>
          <w:t xml:space="preserve"> </w:t>
        </w:r>
      </w:ins>
    </w:p>
    <w:p w14:paraId="1C8EF107" w14:textId="77777777" w:rsidR="0089451A" w:rsidRPr="008E34D2" w:rsidRDefault="0089451A" w:rsidP="0089451A">
      <w:pPr>
        <w:numPr>
          <w:ilvl w:val="0"/>
          <w:numId w:val="124"/>
        </w:numPr>
        <w:tabs>
          <w:tab w:val="left" w:pos="360"/>
          <w:tab w:val="left" w:pos="810"/>
        </w:tabs>
        <w:spacing w:line="240" w:lineRule="auto"/>
        <w:jc w:val="both"/>
        <w:rPr>
          <w:ins w:id="1107" w:author="Jennifer HicksMcGowan" w:date="2026-04-22T19:07:00Z"/>
          <w:sz w:val="24"/>
          <w:szCs w:val="24"/>
        </w:rPr>
      </w:pPr>
      <w:ins w:id="1108" w:author="Jennifer HicksMcGowan" w:date="2026-04-22T19:07:00Z">
        <w:r w:rsidRPr="008E34D2">
          <w:rPr>
            <w:b/>
            <w:sz w:val="24"/>
            <w:szCs w:val="24"/>
          </w:rPr>
          <w:t>Format:</w:t>
        </w:r>
        <w:r w:rsidRPr="008E34D2">
          <w:rPr>
            <w:sz w:val="24"/>
            <w:szCs w:val="24"/>
          </w:rPr>
          <w:t xml:space="preserve"> The application is complete and adheres to format guidelines (Assessed by the </w:t>
        </w:r>
        <w:r>
          <w:rPr>
            <w:sz w:val="24"/>
            <w:szCs w:val="24"/>
          </w:rPr>
          <w:t>USC</w:t>
        </w:r>
        <w:r w:rsidRPr="008E34D2">
          <w:rPr>
            <w:sz w:val="24"/>
            <w:szCs w:val="24"/>
          </w:rPr>
          <w:t xml:space="preserve">:  yes or no). Applications that do not meet format requirements or are incomplete are not forwarded to the </w:t>
        </w:r>
        <w:r>
          <w:rPr>
            <w:sz w:val="24"/>
            <w:szCs w:val="24"/>
          </w:rPr>
          <w:t>ACSC</w:t>
        </w:r>
        <w:r w:rsidRPr="008E34D2">
          <w:rPr>
            <w:sz w:val="24"/>
            <w:szCs w:val="24"/>
          </w:rPr>
          <w:t xml:space="preserve"> and will not be considered.</w:t>
        </w:r>
      </w:ins>
    </w:p>
    <w:p w14:paraId="32C15A5B" w14:textId="77777777" w:rsidR="0089451A" w:rsidRDefault="0089451A" w:rsidP="0089451A">
      <w:pPr>
        <w:tabs>
          <w:tab w:val="left" w:pos="810"/>
        </w:tabs>
        <w:spacing w:line="240" w:lineRule="auto"/>
        <w:ind w:left="720"/>
        <w:jc w:val="both"/>
        <w:rPr>
          <w:ins w:id="1109" w:author="Jennifer HicksMcGowan" w:date="2026-04-22T19:07:00Z"/>
          <w:sz w:val="24"/>
          <w:szCs w:val="24"/>
        </w:rPr>
      </w:pPr>
    </w:p>
    <w:p w14:paraId="3EB43378" w14:textId="77777777" w:rsidR="0089451A" w:rsidRPr="008E34D2" w:rsidRDefault="0089451A" w:rsidP="0089451A">
      <w:pPr>
        <w:numPr>
          <w:ilvl w:val="0"/>
          <w:numId w:val="124"/>
        </w:numPr>
        <w:tabs>
          <w:tab w:val="left" w:pos="560"/>
          <w:tab w:val="left" w:pos="810"/>
        </w:tabs>
        <w:spacing w:line="240" w:lineRule="auto"/>
        <w:jc w:val="both"/>
        <w:rPr>
          <w:ins w:id="1110" w:author="Jennifer HicksMcGowan" w:date="2026-04-22T19:07:00Z"/>
          <w:sz w:val="24"/>
          <w:szCs w:val="24"/>
        </w:rPr>
      </w:pPr>
      <w:ins w:id="1111" w:author="Jennifer HicksMcGowan" w:date="2026-04-22T19:07:00Z">
        <w:r w:rsidRPr="008E34D2">
          <w:rPr>
            <w:b/>
            <w:sz w:val="24"/>
            <w:szCs w:val="24"/>
          </w:rPr>
          <w:t>Clarity:</w:t>
        </w:r>
        <w:r w:rsidRPr="008E34D2">
          <w:rPr>
            <w:sz w:val="24"/>
            <w:szCs w:val="24"/>
          </w:rPr>
          <w:t xml:space="preserve"> The proposal is written in a way that non-specialists can understand (Assessed by the </w:t>
        </w:r>
        <w:r>
          <w:rPr>
            <w:sz w:val="24"/>
            <w:szCs w:val="24"/>
          </w:rPr>
          <w:t>USC</w:t>
        </w:r>
        <w:r w:rsidRPr="008E34D2">
          <w:rPr>
            <w:sz w:val="24"/>
            <w:szCs w:val="24"/>
          </w:rPr>
          <w:t xml:space="preserve">:  </w:t>
        </w:r>
        <w:r w:rsidRPr="009F055F">
          <w:rPr>
            <w:b/>
            <w:bCs/>
            <w:sz w:val="24"/>
            <w:szCs w:val="24"/>
          </w:rPr>
          <w:t>yes or no</w:t>
        </w:r>
        <w:r w:rsidRPr="008E34D2">
          <w:rPr>
            <w:sz w:val="24"/>
            <w:szCs w:val="24"/>
          </w:rPr>
          <w:t>)</w:t>
        </w:r>
      </w:ins>
    </w:p>
    <w:p w14:paraId="22275757" w14:textId="77777777" w:rsidR="0089451A" w:rsidRDefault="0089451A" w:rsidP="0089451A">
      <w:pPr>
        <w:widowControl w:val="0"/>
        <w:tabs>
          <w:tab w:val="left" w:pos="810"/>
        </w:tabs>
        <w:spacing w:line="232" w:lineRule="auto"/>
        <w:ind w:left="720" w:right="33"/>
        <w:jc w:val="both"/>
        <w:rPr>
          <w:ins w:id="1112" w:author="Jennifer HicksMcGowan" w:date="2026-04-22T19:07:00Z"/>
          <w:sz w:val="24"/>
          <w:szCs w:val="24"/>
        </w:rPr>
      </w:pPr>
    </w:p>
    <w:p w14:paraId="5A4E68CA" w14:textId="77777777" w:rsidR="0089451A" w:rsidRDefault="0089451A" w:rsidP="0089451A">
      <w:pPr>
        <w:jc w:val="both"/>
        <w:rPr>
          <w:ins w:id="1113" w:author="Jennifer HicksMcGowan" w:date="2026-04-22T19:07:00Z"/>
          <w:b/>
          <w:sz w:val="24"/>
          <w:szCs w:val="24"/>
        </w:rPr>
      </w:pPr>
      <w:ins w:id="1114" w:author="Jennifer HicksMcGowan" w:date="2026-04-22T19:07:00Z">
        <w:r>
          <w:rPr>
            <w:b/>
            <w:sz w:val="24"/>
            <w:szCs w:val="24"/>
          </w:rPr>
          <w:t>11.6 Application</w:t>
        </w:r>
      </w:ins>
    </w:p>
    <w:p w14:paraId="0D16F277" w14:textId="77777777" w:rsidR="0089451A" w:rsidRPr="008E34D2" w:rsidRDefault="0089451A" w:rsidP="0089451A">
      <w:pPr>
        <w:pStyle w:val="NoSpacing"/>
        <w:rPr>
          <w:ins w:id="1115" w:author="Jennifer HicksMcGowan" w:date="2026-04-22T19:07:00Z"/>
        </w:rPr>
      </w:pPr>
    </w:p>
    <w:p w14:paraId="446073FB" w14:textId="77777777" w:rsidR="0089451A" w:rsidRDefault="0089451A" w:rsidP="0089451A">
      <w:pPr>
        <w:spacing w:line="240" w:lineRule="auto"/>
        <w:jc w:val="both"/>
        <w:rPr>
          <w:ins w:id="1116" w:author="Jennifer HicksMcGowan" w:date="2026-04-22T19:07:00Z"/>
          <w:sz w:val="24"/>
          <w:szCs w:val="24"/>
        </w:rPr>
      </w:pPr>
      <w:ins w:id="1117" w:author="Jennifer HicksMcGowan" w:date="2026-04-22T19:07:00Z">
        <w:r>
          <w:rPr>
            <w:sz w:val="24"/>
            <w:szCs w:val="24"/>
          </w:rPr>
          <w:t>Applications for a sabbatical leave must include:</w:t>
        </w:r>
      </w:ins>
    </w:p>
    <w:p w14:paraId="434E393A" w14:textId="77777777" w:rsidR="0089451A" w:rsidRDefault="0089451A" w:rsidP="0089451A">
      <w:pPr>
        <w:spacing w:line="240" w:lineRule="auto"/>
        <w:jc w:val="both"/>
        <w:rPr>
          <w:ins w:id="1118" w:author="Jennifer HicksMcGowan" w:date="2026-04-22T19:07:00Z"/>
          <w:sz w:val="24"/>
          <w:szCs w:val="24"/>
        </w:rPr>
      </w:pPr>
    </w:p>
    <w:p w14:paraId="2AF64621" w14:textId="77777777" w:rsidR="0089451A" w:rsidRPr="00074031" w:rsidRDefault="0089451A" w:rsidP="0089451A">
      <w:pPr>
        <w:pStyle w:val="ListParagraph"/>
        <w:numPr>
          <w:ilvl w:val="0"/>
          <w:numId w:val="129"/>
        </w:numPr>
        <w:jc w:val="both"/>
        <w:rPr>
          <w:ins w:id="1119" w:author="Jennifer HicksMcGowan" w:date="2026-04-22T19:07:00Z"/>
        </w:rPr>
      </w:pPr>
      <w:ins w:id="1120" w:author="Jennifer HicksMcGowan" w:date="2026-04-22T19:07:00Z">
        <w:r w:rsidRPr="00074031">
          <w:t xml:space="preserve">A Sabbatical Application Form  (digitally accessible) completed correctly and in  </w:t>
        </w:r>
      </w:ins>
    </w:p>
    <w:p w14:paraId="44ED3495" w14:textId="77777777" w:rsidR="0089451A" w:rsidRDefault="0089451A" w:rsidP="0089451A">
      <w:pPr>
        <w:tabs>
          <w:tab w:val="left" w:pos="720"/>
        </w:tabs>
        <w:spacing w:line="240" w:lineRule="auto"/>
        <w:ind w:left="720"/>
        <w:jc w:val="both"/>
        <w:rPr>
          <w:ins w:id="1121" w:author="Jennifer HicksMcGowan" w:date="2026-04-22T19:07:00Z"/>
          <w:sz w:val="24"/>
          <w:szCs w:val="24"/>
        </w:rPr>
      </w:pPr>
      <w:ins w:id="1122" w:author="Jennifer HicksMcGowan" w:date="2026-04-22T19:07:00Z">
        <w:r>
          <w:rPr>
            <w:sz w:val="24"/>
            <w:szCs w:val="24"/>
          </w:rPr>
          <w:t xml:space="preserve">     </w:t>
        </w:r>
        <w:r w:rsidRPr="00074031">
          <w:rPr>
            <w:sz w:val="24"/>
            <w:szCs w:val="24"/>
          </w:rPr>
          <w:t>its   entirety, and submitted by the deadline</w:t>
        </w:r>
      </w:ins>
    </w:p>
    <w:p w14:paraId="5B0714BD" w14:textId="77777777" w:rsidR="0089451A" w:rsidRDefault="0089451A" w:rsidP="0089451A">
      <w:pPr>
        <w:tabs>
          <w:tab w:val="left" w:pos="720"/>
        </w:tabs>
        <w:spacing w:line="240" w:lineRule="auto"/>
        <w:ind w:left="720"/>
        <w:jc w:val="both"/>
        <w:rPr>
          <w:ins w:id="1123" w:author="Jennifer HicksMcGowan" w:date="2026-04-22T19:07:00Z"/>
          <w:sz w:val="24"/>
          <w:szCs w:val="24"/>
        </w:rPr>
      </w:pPr>
    </w:p>
    <w:p w14:paraId="39B383FB" w14:textId="77777777" w:rsidR="0089451A" w:rsidRPr="00074031" w:rsidRDefault="0089451A" w:rsidP="0089451A">
      <w:pPr>
        <w:pStyle w:val="ListParagraph"/>
        <w:numPr>
          <w:ilvl w:val="0"/>
          <w:numId w:val="129"/>
        </w:numPr>
        <w:jc w:val="both"/>
        <w:rPr>
          <w:ins w:id="1124" w:author="Jennifer HicksMcGowan" w:date="2026-04-22T19:07:00Z"/>
        </w:rPr>
      </w:pPr>
      <w:ins w:id="1125" w:author="Jennifer HicksMcGowan" w:date="2026-04-22T19:07:00Z">
        <w:r w:rsidRPr="00074031">
          <w:t xml:space="preserve">A signed pledge to submit a </w:t>
        </w:r>
        <w:r w:rsidRPr="00074031">
          <w:rPr>
            <w:b/>
          </w:rPr>
          <w:t>“Post-Sabbatical Leave Report”</w:t>
        </w:r>
        <w:r w:rsidRPr="00074031">
          <w:t xml:space="preserve"> to the Dean, The Office of Employee Relations (ER) and the Provost’s Office within one semester after the expiration of the term of the sabbatical leave.  The Post-Sabbatical Leave  Report  shall include a brief description of what was accomplished with the awarded sabbatical - 500 word maximum.</w:t>
        </w:r>
      </w:ins>
    </w:p>
    <w:p w14:paraId="36DB0E8C" w14:textId="77777777" w:rsidR="0089451A" w:rsidRDefault="0089451A" w:rsidP="0089451A">
      <w:pPr>
        <w:spacing w:line="240" w:lineRule="auto"/>
        <w:ind w:left="720"/>
        <w:jc w:val="both"/>
        <w:rPr>
          <w:ins w:id="1126" w:author="Jennifer HicksMcGowan" w:date="2026-04-22T19:07:00Z"/>
          <w:sz w:val="24"/>
          <w:szCs w:val="24"/>
        </w:rPr>
      </w:pPr>
    </w:p>
    <w:p w14:paraId="0CC9ECF3" w14:textId="77777777" w:rsidR="0089451A" w:rsidRDefault="0089451A" w:rsidP="0089451A">
      <w:pPr>
        <w:numPr>
          <w:ilvl w:val="0"/>
          <w:numId w:val="129"/>
        </w:numPr>
        <w:spacing w:line="240" w:lineRule="auto"/>
        <w:jc w:val="both"/>
        <w:rPr>
          <w:ins w:id="1127" w:author="Jennifer HicksMcGowan" w:date="2026-04-22T19:07:00Z"/>
          <w:sz w:val="24"/>
          <w:szCs w:val="24"/>
        </w:rPr>
      </w:pPr>
      <w:ins w:id="1128" w:author="Jennifer HicksMcGowan" w:date="2026-04-22T19:07:00Z">
        <w:r>
          <w:rPr>
            <w:sz w:val="24"/>
            <w:szCs w:val="24"/>
          </w:rPr>
          <w:t xml:space="preserve">A signed “Common Application Form” </w:t>
        </w:r>
      </w:ins>
    </w:p>
    <w:p w14:paraId="3993E2D2" w14:textId="77777777" w:rsidR="0089451A" w:rsidRDefault="0089451A" w:rsidP="0089451A">
      <w:pPr>
        <w:pStyle w:val="ListParagraph"/>
        <w:rPr>
          <w:ins w:id="1129" w:author="Jennifer HicksMcGowan" w:date="2026-04-22T19:07:00Z"/>
        </w:rPr>
      </w:pPr>
    </w:p>
    <w:p w14:paraId="79716322" w14:textId="77777777" w:rsidR="0089451A" w:rsidRDefault="0089451A" w:rsidP="0089451A">
      <w:pPr>
        <w:numPr>
          <w:ilvl w:val="0"/>
          <w:numId w:val="129"/>
        </w:numPr>
        <w:spacing w:line="240" w:lineRule="auto"/>
        <w:jc w:val="both"/>
        <w:rPr>
          <w:ins w:id="1130" w:author="Jennifer HicksMcGowan" w:date="2026-04-22T19:07:00Z"/>
          <w:sz w:val="24"/>
          <w:szCs w:val="24"/>
        </w:rPr>
      </w:pPr>
      <w:ins w:id="1131" w:author="Jennifer HicksMcGowan" w:date="2026-04-22T19:07:00Z">
        <w:r w:rsidRPr="00074031">
          <w:rPr>
            <w:sz w:val="24"/>
            <w:szCs w:val="24"/>
          </w:rPr>
          <w:t>Curriculum Vitae in Ramapo format.</w:t>
        </w:r>
      </w:ins>
    </w:p>
    <w:p w14:paraId="0DF50F2F" w14:textId="77777777" w:rsidR="0089451A" w:rsidRDefault="0089451A" w:rsidP="0089451A">
      <w:pPr>
        <w:numPr>
          <w:ilvl w:val="0"/>
          <w:numId w:val="129"/>
        </w:numPr>
        <w:spacing w:line="240" w:lineRule="auto"/>
        <w:jc w:val="both"/>
        <w:rPr>
          <w:ins w:id="1132" w:author="Jennifer HicksMcGowan" w:date="2026-04-22T19:07:00Z"/>
          <w:sz w:val="24"/>
          <w:szCs w:val="24"/>
        </w:rPr>
      </w:pPr>
      <w:ins w:id="1133" w:author="Jennifer HicksMcGowan" w:date="2026-04-22T19:07:00Z">
        <w:r>
          <w:rPr>
            <w:sz w:val="24"/>
            <w:szCs w:val="24"/>
          </w:rPr>
          <w:lastRenderedPageBreak/>
          <w:t>A detailed proposal that has been properly formatted (3 pages maximum, font and size should be in accordance with the current American Disabilities Act (ADA) standards that includes:</w:t>
        </w:r>
      </w:ins>
    </w:p>
    <w:p w14:paraId="0D542D0F" w14:textId="77777777" w:rsidR="0089451A" w:rsidRDefault="0089451A" w:rsidP="0089451A">
      <w:pPr>
        <w:pStyle w:val="ListParagraph"/>
        <w:rPr>
          <w:ins w:id="1134" w:author="Jennifer HicksMcGowan" w:date="2026-04-22T19:09:00Z"/>
        </w:rPr>
      </w:pPr>
    </w:p>
    <w:p w14:paraId="2E79C68E" w14:textId="024A446D" w:rsidR="00D91684" w:rsidRDefault="00D91684" w:rsidP="0089451A">
      <w:pPr>
        <w:pStyle w:val="ListParagraph"/>
        <w:rPr>
          <w:ins w:id="1135" w:author="Jennifer HicksMcGowan" w:date="2026-04-22T19:09:00Z"/>
        </w:rPr>
      </w:pPr>
      <w:ins w:id="1136" w:author="Jennifer HicksMcGowan" w:date="2026-04-22T19:09:00Z">
        <w:r w:rsidRPr="00D91684">
          <w:t>11.0 (NEW) SABBATICAL LEAVE POLICY AND PROCEDURES</w:t>
        </w:r>
      </w:ins>
    </w:p>
    <w:p w14:paraId="2005B541" w14:textId="77777777" w:rsidR="00D91684" w:rsidRDefault="00D91684" w:rsidP="0089451A">
      <w:pPr>
        <w:pStyle w:val="ListParagraph"/>
        <w:rPr>
          <w:ins w:id="1137" w:author="Jennifer HicksMcGowan" w:date="2026-04-22T19:07:00Z"/>
        </w:rPr>
      </w:pPr>
    </w:p>
    <w:p w14:paraId="715147A7" w14:textId="77777777" w:rsidR="0089451A" w:rsidRDefault="0089451A" w:rsidP="0089451A">
      <w:pPr>
        <w:numPr>
          <w:ilvl w:val="1"/>
          <w:numId w:val="117"/>
        </w:numPr>
        <w:spacing w:line="240" w:lineRule="auto"/>
        <w:ind w:left="1584" w:hanging="144"/>
        <w:jc w:val="both"/>
        <w:rPr>
          <w:ins w:id="1138" w:author="Jennifer HicksMcGowan" w:date="2026-04-22T19:07:00Z"/>
          <w:sz w:val="24"/>
          <w:szCs w:val="24"/>
        </w:rPr>
      </w:pPr>
      <w:ins w:id="1139" w:author="Jennifer HicksMcGowan" w:date="2026-04-22T19:07:00Z">
        <w:r>
          <w:rPr>
            <w:sz w:val="24"/>
            <w:szCs w:val="24"/>
          </w:rPr>
          <w:t xml:space="preserve">a concise description of the project and its goals; </w:t>
        </w:r>
      </w:ins>
    </w:p>
    <w:p w14:paraId="5636BC24" w14:textId="77777777" w:rsidR="0089451A" w:rsidRDefault="0089451A" w:rsidP="0089451A">
      <w:pPr>
        <w:spacing w:line="240" w:lineRule="auto"/>
        <w:ind w:left="1584" w:hanging="144"/>
        <w:jc w:val="both"/>
        <w:rPr>
          <w:ins w:id="1140" w:author="Jennifer HicksMcGowan" w:date="2026-04-22T19:07:00Z"/>
          <w:sz w:val="24"/>
          <w:szCs w:val="24"/>
        </w:rPr>
      </w:pPr>
    </w:p>
    <w:p w14:paraId="0CDC8F44" w14:textId="77777777" w:rsidR="0089451A" w:rsidRDefault="0089451A" w:rsidP="0089451A">
      <w:pPr>
        <w:numPr>
          <w:ilvl w:val="1"/>
          <w:numId w:val="117"/>
        </w:numPr>
        <w:spacing w:line="240" w:lineRule="auto"/>
        <w:ind w:left="1584" w:hanging="144"/>
        <w:jc w:val="both"/>
        <w:rPr>
          <w:ins w:id="1141" w:author="Jennifer HicksMcGowan" w:date="2026-04-22T19:07:00Z"/>
          <w:sz w:val="24"/>
          <w:szCs w:val="24"/>
        </w:rPr>
      </w:pPr>
      <w:ins w:id="1142" w:author="Jennifer HicksMcGowan" w:date="2026-04-22T19:07:00Z">
        <w:r>
          <w:rPr>
            <w:sz w:val="24"/>
            <w:szCs w:val="24"/>
          </w:rPr>
          <w:t>a clear explanation of how the project will advance the applicant's scholarship, enrich their teaching, or otherwise contribute to the mission of the College, and/or any other academic programs at the College;</w:t>
        </w:r>
      </w:ins>
    </w:p>
    <w:p w14:paraId="0470E38C" w14:textId="77777777" w:rsidR="0089451A" w:rsidRDefault="0089451A" w:rsidP="0089451A">
      <w:pPr>
        <w:pStyle w:val="ListParagraph"/>
        <w:ind w:left="864" w:hanging="144"/>
        <w:rPr>
          <w:ins w:id="1143" w:author="Jennifer HicksMcGowan" w:date="2026-04-22T19:07:00Z"/>
        </w:rPr>
      </w:pPr>
    </w:p>
    <w:p w14:paraId="79D61C0A" w14:textId="77777777" w:rsidR="0089451A" w:rsidRDefault="0089451A" w:rsidP="0089451A">
      <w:pPr>
        <w:numPr>
          <w:ilvl w:val="1"/>
          <w:numId w:val="117"/>
        </w:numPr>
        <w:spacing w:line="240" w:lineRule="auto"/>
        <w:ind w:left="1584" w:hanging="144"/>
        <w:jc w:val="both"/>
        <w:rPr>
          <w:ins w:id="1144" w:author="Jennifer HicksMcGowan" w:date="2026-04-22T19:07:00Z"/>
          <w:sz w:val="24"/>
          <w:szCs w:val="24"/>
        </w:rPr>
      </w:pPr>
      <w:ins w:id="1145" w:author="Jennifer HicksMcGowan" w:date="2026-04-22T19:07:00Z">
        <w:r>
          <w:rPr>
            <w:sz w:val="24"/>
            <w:szCs w:val="24"/>
          </w:rPr>
          <w:t>a brief statement explaining how this proposal differs from those for which previous internal support has been granted to the applicant; and</w:t>
        </w:r>
      </w:ins>
    </w:p>
    <w:p w14:paraId="25FEB5F4" w14:textId="77777777" w:rsidR="0089451A" w:rsidRDefault="0089451A" w:rsidP="0089451A">
      <w:pPr>
        <w:pStyle w:val="ListParagraph"/>
        <w:ind w:left="864" w:hanging="144"/>
        <w:rPr>
          <w:ins w:id="1146" w:author="Jennifer HicksMcGowan" w:date="2026-04-22T19:07:00Z"/>
        </w:rPr>
      </w:pPr>
    </w:p>
    <w:p w14:paraId="3797111B" w14:textId="77777777" w:rsidR="0089451A" w:rsidRDefault="0089451A" w:rsidP="0089451A">
      <w:pPr>
        <w:numPr>
          <w:ilvl w:val="1"/>
          <w:numId w:val="117"/>
        </w:numPr>
        <w:spacing w:line="240" w:lineRule="auto"/>
        <w:ind w:left="1584" w:hanging="144"/>
        <w:jc w:val="both"/>
        <w:rPr>
          <w:ins w:id="1147" w:author="Jennifer HicksMcGowan" w:date="2026-04-22T19:07:00Z"/>
          <w:sz w:val="24"/>
          <w:szCs w:val="24"/>
        </w:rPr>
      </w:pPr>
      <w:ins w:id="1148" w:author="Jennifer HicksMcGowan" w:date="2026-04-22T19:07:00Z">
        <w:r>
          <w:rPr>
            <w:sz w:val="24"/>
            <w:szCs w:val="24"/>
          </w:rPr>
          <w:t>a concise description of the proposal’s feasibility, which includes (a) a timeline indicating how the project will be completed within the time allotted, (b) a description of how, when, where, and with what special resources or materials the project will be conducted, and (c ) an indication of the degree of preparation (background and professional training of the applicant, and preparations already completed) already completed toward the project.</w:t>
        </w:r>
      </w:ins>
    </w:p>
    <w:p w14:paraId="39780CE1" w14:textId="77777777" w:rsidR="0089451A" w:rsidRDefault="0089451A" w:rsidP="0089451A">
      <w:pPr>
        <w:ind w:left="144"/>
        <w:jc w:val="both"/>
        <w:rPr>
          <w:ins w:id="1149" w:author="Jennifer HicksMcGowan" w:date="2026-04-22T19:07:00Z"/>
          <w:b/>
          <w:sz w:val="24"/>
          <w:szCs w:val="24"/>
        </w:rPr>
      </w:pPr>
    </w:p>
    <w:p w14:paraId="4D92E5EF" w14:textId="77777777" w:rsidR="0089451A" w:rsidRDefault="0089451A" w:rsidP="0089451A">
      <w:pPr>
        <w:pStyle w:val="ListParagraph"/>
        <w:numPr>
          <w:ilvl w:val="1"/>
          <w:numId w:val="126"/>
        </w:numPr>
        <w:spacing w:line="276" w:lineRule="auto"/>
        <w:jc w:val="both"/>
        <w:rPr>
          <w:ins w:id="1150" w:author="Jennifer HicksMcGowan" w:date="2026-04-22T19:07:00Z"/>
          <w:b/>
        </w:rPr>
      </w:pPr>
      <w:ins w:id="1151" w:author="Jennifer HicksMcGowan" w:date="2026-04-22T19:07:00Z">
        <w:r w:rsidRPr="008E34D2">
          <w:rPr>
            <w:b/>
          </w:rPr>
          <w:t>Sabbatical Procedure</w:t>
        </w:r>
      </w:ins>
    </w:p>
    <w:p w14:paraId="178BE5A2" w14:textId="77777777" w:rsidR="0089451A" w:rsidRPr="008E34D2" w:rsidRDefault="0089451A" w:rsidP="0089451A">
      <w:pPr>
        <w:pStyle w:val="ListParagraph"/>
        <w:ind w:left="460"/>
        <w:jc w:val="both"/>
        <w:rPr>
          <w:ins w:id="1152" w:author="Jennifer HicksMcGowan" w:date="2026-04-22T19:07:00Z"/>
          <w:b/>
        </w:rPr>
      </w:pPr>
    </w:p>
    <w:p w14:paraId="6CF5293A" w14:textId="77777777" w:rsidR="0089451A" w:rsidRDefault="0089451A" w:rsidP="0089451A">
      <w:pPr>
        <w:ind w:left="360"/>
        <w:jc w:val="both"/>
        <w:rPr>
          <w:ins w:id="1153" w:author="Jennifer HicksMcGowan" w:date="2026-04-22T19:07:00Z"/>
          <w:b/>
          <w:sz w:val="24"/>
          <w:szCs w:val="24"/>
        </w:rPr>
      </w:pPr>
      <w:ins w:id="1154" w:author="Jennifer HicksMcGowan" w:date="2026-04-22T19:07:00Z">
        <w:r>
          <w:rPr>
            <w:b/>
            <w:sz w:val="24"/>
            <w:szCs w:val="24"/>
          </w:rPr>
          <w:t xml:space="preserve">a.  While the intent of this program is to make sabbatical leaves available to all   </w:t>
        </w:r>
      </w:ins>
    </w:p>
    <w:p w14:paraId="143B8AD0" w14:textId="77777777" w:rsidR="0089451A" w:rsidRDefault="0089451A" w:rsidP="0089451A">
      <w:pPr>
        <w:ind w:left="360"/>
        <w:jc w:val="both"/>
        <w:rPr>
          <w:ins w:id="1155" w:author="Jennifer HicksMcGowan" w:date="2026-04-22T19:07:00Z"/>
          <w:b/>
          <w:sz w:val="24"/>
          <w:szCs w:val="24"/>
        </w:rPr>
      </w:pPr>
      <w:ins w:id="1156" w:author="Jennifer HicksMcGowan" w:date="2026-04-22T19:07:00Z">
        <w:r>
          <w:rPr>
            <w:b/>
            <w:sz w:val="24"/>
            <w:szCs w:val="24"/>
          </w:rPr>
          <w:t xml:space="preserve">     faculty members in a non-competitive system, the number of sabbaticals   </w:t>
        </w:r>
      </w:ins>
    </w:p>
    <w:p w14:paraId="4B49010A" w14:textId="77777777" w:rsidR="0089451A" w:rsidRPr="008C6775" w:rsidRDefault="0089451A" w:rsidP="0089451A">
      <w:pPr>
        <w:ind w:left="360"/>
        <w:jc w:val="both"/>
        <w:rPr>
          <w:ins w:id="1157" w:author="Jennifer HicksMcGowan" w:date="2026-04-22T19:07:00Z"/>
        </w:rPr>
      </w:pPr>
      <w:ins w:id="1158" w:author="Jennifer HicksMcGowan" w:date="2026-04-22T19:07:00Z">
        <w:r w:rsidRPr="008E34D2">
          <w:rPr>
            <w:b/>
            <w:bCs/>
            <w:sz w:val="24"/>
            <w:szCs w:val="24"/>
          </w:rPr>
          <w:t xml:space="preserve">     semesters</w:t>
        </w:r>
        <w:r>
          <w:rPr>
            <w:b/>
            <w:sz w:val="24"/>
            <w:szCs w:val="24"/>
          </w:rPr>
          <w:t xml:space="preserve"> available is dependent on budgetary considerations.  </w:t>
        </w:r>
      </w:ins>
    </w:p>
    <w:p w14:paraId="4AB9AE4E" w14:textId="77777777" w:rsidR="0089451A" w:rsidRDefault="0089451A" w:rsidP="0089451A">
      <w:pPr>
        <w:jc w:val="both"/>
        <w:rPr>
          <w:ins w:id="1159" w:author="Jennifer HicksMcGowan" w:date="2026-04-22T19:07:00Z"/>
        </w:rPr>
      </w:pPr>
    </w:p>
    <w:p w14:paraId="5060BFBA" w14:textId="77777777" w:rsidR="0089451A" w:rsidRDefault="0089451A" w:rsidP="0089451A">
      <w:pPr>
        <w:pStyle w:val="NoSpacing"/>
        <w:numPr>
          <w:ilvl w:val="0"/>
          <w:numId w:val="117"/>
        </w:numPr>
        <w:rPr>
          <w:ins w:id="1160" w:author="Jennifer HicksMcGowan" w:date="2026-04-22T19:07:00Z"/>
        </w:rPr>
      </w:pPr>
      <w:ins w:id="1161" w:author="Jennifer HicksMcGowan" w:date="2026-04-22T19:07:00Z">
        <w:r w:rsidRPr="007D7DA6">
          <w:rPr>
            <w:sz w:val="24"/>
            <w:szCs w:val="24"/>
          </w:rPr>
          <w:t xml:space="preserve">The </w:t>
        </w:r>
        <w:bookmarkStart w:id="1162" w:name="_Hlk214270740"/>
        <w:r w:rsidRPr="007D7DA6">
          <w:rPr>
            <w:sz w:val="24"/>
            <w:szCs w:val="24"/>
          </w:rPr>
          <w:t xml:space="preserve">ER </w:t>
        </w:r>
        <w:bookmarkEnd w:id="1162"/>
        <w:r w:rsidRPr="007D7DA6">
          <w:rPr>
            <w:sz w:val="24"/>
            <w:szCs w:val="24"/>
          </w:rPr>
          <w:t>manages the sabbatical leave rotation.  During the initial implementation period, the rotation will be based on seniority in combination with time since last sabbatical leave. Beyond the initial implementation period, the rotation will be maintained based on years since last sabbatical leave</w:t>
        </w:r>
        <w:r w:rsidRPr="008E34D2">
          <w:t>.</w:t>
        </w:r>
      </w:ins>
    </w:p>
    <w:p w14:paraId="2AA810CC" w14:textId="77777777" w:rsidR="0089451A" w:rsidRDefault="0089451A" w:rsidP="0089451A">
      <w:pPr>
        <w:jc w:val="both"/>
        <w:rPr>
          <w:ins w:id="1163" w:author="Jennifer HicksMcGowan" w:date="2026-04-22T19:07:00Z"/>
          <w:sz w:val="24"/>
          <w:szCs w:val="24"/>
        </w:rPr>
      </w:pPr>
    </w:p>
    <w:p w14:paraId="0C992DDE" w14:textId="77777777" w:rsidR="0089451A" w:rsidRDefault="0089451A" w:rsidP="0089451A">
      <w:pPr>
        <w:widowControl w:val="0"/>
        <w:numPr>
          <w:ilvl w:val="0"/>
          <w:numId w:val="117"/>
        </w:numPr>
        <w:jc w:val="both"/>
        <w:rPr>
          <w:ins w:id="1164" w:author="Jennifer HicksMcGowan" w:date="2026-04-22T19:07:00Z"/>
          <w:sz w:val="24"/>
          <w:szCs w:val="24"/>
        </w:rPr>
      </w:pPr>
      <w:ins w:id="1165" w:author="Jennifer HicksMcGowan" w:date="2026-04-22T19:07:00Z">
        <w:r>
          <w:rPr>
            <w:sz w:val="24"/>
            <w:szCs w:val="24"/>
          </w:rPr>
          <w:t xml:space="preserve">The ER  notifies the Deans and the specific faculty members of their initial eligibility to apply based on seniority, the completed years of service since last sabbatical, and placement on the sabbatical leave </w:t>
        </w:r>
        <w:r w:rsidRPr="00E2725F">
          <w:rPr>
            <w:sz w:val="24"/>
            <w:szCs w:val="24"/>
          </w:rPr>
          <w:t>rotation</w:t>
        </w:r>
        <w:r>
          <w:rPr>
            <w:sz w:val="24"/>
            <w:szCs w:val="24"/>
          </w:rPr>
          <w:t>.</w:t>
        </w:r>
        <w:r w:rsidRPr="00E2725F">
          <w:rPr>
            <w:sz w:val="24"/>
            <w:szCs w:val="24"/>
          </w:rPr>
          <w:t xml:space="preserve"> </w:t>
        </w:r>
      </w:ins>
    </w:p>
    <w:p w14:paraId="6B814343" w14:textId="77777777" w:rsidR="0089451A" w:rsidRDefault="0089451A" w:rsidP="0089451A">
      <w:pPr>
        <w:pStyle w:val="ListParagraph"/>
        <w:rPr>
          <w:ins w:id="1166" w:author="Jennifer HicksMcGowan" w:date="2026-04-22T19:07:00Z"/>
        </w:rPr>
      </w:pPr>
    </w:p>
    <w:p w14:paraId="58FE4239" w14:textId="77777777" w:rsidR="0089451A" w:rsidRDefault="0089451A" w:rsidP="0089451A">
      <w:pPr>
        <w:widowControl w:val="0"/>
        <w:numPr>
          <w:ilvl w:val="0"/>
          <w:numId w:val="117"/>
        </w:numPr>
        <w:jc w:val="both"/>
        <w:rPr>
          <w:ins w:id="1167" w:author="Jennifer HicksMcGowan" w:date="2026-04-22T19:07:00Z"/>
          <w:sz w:val="24"/>
          <w:szCs w:val="24"/>
        </w:rPr>
      </w:pPr>
      <w:ins w:id="1168" w:author="Jennifer HicksMcGowan" w:date="2026-04-22T19:07:00Z">
        <w:r>
          <w:rPr>
            <w:sz w:val="24"/>
            <w:szCs w:val="24"/>
          </w:rPr>
          <w:t>Eligible faculty desiring to apply for sabbatical shall forward a copy of their Vitae in Ramapo format to the Dean and arrange to meet with them to discuss/assess the candidates eligibility regarding their fulfillment of all professional duties in the areas of service, teaching, and scholarship. Candidates should also communicate their preferred semester and/or duration of the leave.</w:t>
        </w:r>
      </w:ins>
    </w:p>
    <w:p w14:paraId="2D3F594D" w14:textId="77777777" w:rsidR="0089451A" w:rsidRDefault="0089451A" w:rsidP="0089451A">
      <w:pPr>
        <w:pStyle w:val="ListParagraph"/>
        <w:rPr>
          <w:ins w:id="1169" w:author="Jennifer HicksMcGowan" w:date="2026-04-22T19:07:00Z"/>
        </w:rPr>
      </w:pPr>
    </w:p>
    <w:p w14:paraId="7251BB95" w14:textId="77777777" w:rsidR="0089451A" w:rsidRDefault="0089451A" w:rsidP="0089451A">
      <w:pPr>
        <w:numPr>
          <w:ilvl w:val="0"/>
          <w:numId w:val="117"/>
        </w:numPr>
        <w:spacing w:line="240" w:lineRule="auto"/>
        <w:jc w:val="both"/>
        <w:rPr>
          <w:ins w:id="1170" w:author="Jennifer HicksMcGowan" w:date="2026-04-22T19:07:00Z"/>
          <w:sz w:val="24"/>
          <w:szCs w:val="24"/>
        </w:rPr>
      </w:pPr>
      <w:ins w:id="1171" w:author="Jennifer HicksMcGowan" w:date="2026-04-22T19:07:00Z">
        <w:r>
          <w:rPr>
            <w:sz w:val="24"/>
            <w:szCs w:val="24"/>
          </w:rPr>
          <w:t xml:space="preserve">Deans will assess the eligibility of the candidate based on their fulfillment of contractual obligations and confirm that the individual is in good standing with the institution. </w:t>
        </w:r>
      </w:ins>
    </w:p>
    <w:p w14:paraId="44963073" w14:textId="77777777" w:rsidR="0089451A" w:rsidRDefault="0089451A" w:rsidP="00D91684">
      <w:pPr>
        <w:ind w:left="360"/>
        <w:rPr>
          <w:ins w:id="1172" w:author="Jennifer HicksMcGowan" w:date="2026-04-22T19:10:00Z"/>
        </w:rPr>
      </w:pPr>
    </w:p>
    <w:p w14:paraId="7009EBEE" w14:textId="77777777" w:rsidR="00D91684" w:rsidRDefault="00D91684" w:rsidP="00D91684">
      <w:pPr>
        <w:ind w:left="360"/>
        <w:rPr>
          <w:ins w:id="1173" w:author="Jennifer HicksMcGowan" w:date="2026-04-22T19:10:00Z"/>
        </w:rPr>
      </w:pPr>
    </w:p>
    <w:p w14:paraId="6FCE4593" w14:textId="77777777" w:rsidR="00D91684" w:rsidRDefault="00D91684" w:rsidP="00D91684">
      <w:pPr>
        <w:ind w:left="360"/>
        <w:rPr>
          <w:ins w:id="1174" w:author="Jennifer HicksMcGowan" w:date="2026-04-22T19:10:00Z"/>
        </w:rPr>
      </w:pPr>
    </w:p>
    <w:p w14:paraId="274A63C9" w14:textId="77777777" w:rsidR="00D91684" w:rsidRDefault="00D91684" w:rsidP="00D91684">
      <w:pPr>
        <w:ind w:left="360"/>
        <w:rPr>
          <w:ins w:id="1175" w:author="Jennifer HicksMcGowan" w:date="2026-04-22T19:10:00Z"/>
        </w:rPr>
      </w:pPr>
    </w:p>
    <w:p w14:paraId="3E2FC4F3" w14:textId="3F83CCC6" w:rsidR="00D91684" w:rsidRDefault="00D91684" w:rsidP="00D91684">
      <w:pPr>
        <w:ind w:left="360"/>
        <w:rPr>
          <w:ins w:id="1176" w:author="Jennifer HicksMcGowan" w:date="2026-04-22T19:10:00Z"/>
        </w:rPr>
      </w:pPr>
      <w:ins w:id="1177" w:author="Jennifer HicksMcGowan" w:date="2026-04-22T19:10:00Z">
        <w:r w:rsidRPr="00D91684">
          <w:t>11.0 (NEW) SABBATICAL LEAVE POLICY AND PROCEDURES</w:t>
        </w:r>
      </w:ins>
    </w:p>
    <w:p w14:paraId="001791CB" w14:textId="77777777" w:rsidR="00D91684" w:rsidRDefault="00D91684">
      <w:pPr>
        <w:ind w:left="360"/>
        <w:rPr>
          <w:ins w:id="1178" w:author="Jennifer HicksMcGowan" w:date="2026-04-22T19:07:00Z"/>
        </w:rPr>
        <w:pPrChange w:id="1179" w:author="Jennifer HicksMcGowan" w:date="2026-04-22T19:10:00Z">
          <w:pPr>
            <w:pStyle w:val="ListParagraph"/>
          </w:pPr>
        </w:pPrChange>
      </w:pPr>
    </w:p>
    <w:p w14:paraId="62A7B04B" w14:textId="77777777" w:rsidR="00D91684" w:rsidRDefault="0089451A" w:rsidP="0089451A">
      <w:pPr>
        <w:numPr>
          <w:ilvl w:val="0"/>
          <w:numId w:val="117"/>
        </w:numPr>
        <w:spacing w:line="240" w:lineRule="auto"/>
        <w:jc w:val="both"/>
        <w:rPr>
          <w:ins w:id="1180" w:author="Jennifer HicksMcGowan" w:date="2026-04-22T19:09:00Z"/>
          <w:sz w:val="24"/>
          <w:szCs w:val="24"/>
        </w:rPr>
      </w:pPr>
      <w:ins w:id="1181" w:author="Jennifer HicksMcGowan" w:date="2026-04-22T19:07:00Z">
        <w:r>
          <w:rPr>
            <w:sz w:val="24"/>
            <w:szCs w:val="24"/>
          </w:rPr>
          <w:t xml:space="preserve">The Dean certifies (or does not) eligibility in writing and sends this written certification to ER, the USC, and the Convening Group. If the candidate is deemed ineligible the </w:t>
        </w:r>
      </w:ins>
    </w:p>
    <w:p w14:paraId="56230596" w14:textId="77777777" w:rsidR="00D91684" w:rsidRDefault="00D91684">
      <w:pPr>
        <w:pStyle w:val="ListParagraph"/>
        <w:rPr>
          <w:ins w:id="1182" w:author="Jennifer HicksMcGowan" w:date="2026-04-22T19:09:00Z"/>
        </w:rPr>
        <w:pPrChange w:id="1183" w:author="Jennifer HicksMcGowan" w:date="2026-04-22T19:09:00Z">
          <w:pPr>
            <w:numPr>
              <w:numId w:val="117"/>
            </w:numPr>
            <w:spacing w:line="240" w:lineRule="auto"/>
            <w:ind w:left="720" w:hanging="360"/>
            <w:jc w:val="both"/>
          </w:pPr>
        </w:pPrChange>
      </w:pPr>
    </w:p>
    <w:p w14:paraId="50CD8637" w14:textId="03DA241A" w:rsidR="0089451A" w:rsidRDefault="0089451A" w:rsidP="0089451A">
      <w:pPr>
        <w:numPr>
          <w:ilvl w:val="0"/>
          <w:numId w:val="117"/>
        </w:numPr>
        <w:spacing w:line="240" w:lineRule="auto"/>
        <w:jc w:val="both"/>
        <w:rPr>
          <w:ins w:id="1184" w:author="Jennifer HicksMcGowan" w:date="2026-04-22T19:07:00Z"/>
          <w:sz w:val="24"/>
          <w:szCs w:val="24"/>
        </w:rPr>
      </w:pPr>
      <w:ins w:id="1185" w:author="Jennifer HicksMcGowan" w:date="2026-04-22T19:07:00Z">
        <w:r>
          <w:rPr>
            <w:sz w:val="24"/>
            <w:szCs w:val="24"/>
          </w:rPr>
          <w:t>Dean will provide a written explanation outlining areas for further development to the candidate.</w:t>
        </w:r>
      </w:ins>
    </w:p>
    <w:p w14:paraId="77A2CF08" w14:textId="77777777" w:rsidR="0089451A" w:rsidRDefault="0089451A" w:rsidP="0089451A">
      <w:pPr>
        <w:spacing w:line="240" w:lineRule="auto"/>
        <w:ind w:left="720"/>
        <w:jc w:val="both"/>
        <w:rPr>
          <w:ins w:id="1186" w:author="Jennifer HicksMcGowan" w:date="2026-04-22T19:07:00Z"/>
          <w:sz w:val="24"/>
          <w:szCs w:val="24"/>
        </w:rPr>
      </w:pPr>
    </w:p>
    <w:p w14:paraId="3BED6B0E" w14:textId="77777777" w:rsidR="0089451A" w:rsidRDefault="0089451A" w:rsidP="0089451A">
      <w:pPr>
        <w:numPr>
          <w:ilvl w:val="0"/>
          <w:numId w:val="117"/>
        </w:numPr>
        <w:spacing w:line="240" w:lineRule="auto"/>
        <w:jc w:val="both"/>
        <w:rPr>
          <w:ins w:id="1187" w:author="Jennifer HicksMcGowan" w:date="2026-04-22T19:07:00Z"/>
          <w:sz w:val="24"/>
          <w:szCs w:val="24"/>
        </w:rPr>
      </w:pPr>
      <w:ins w:id="1188" w:author="Jennifer HicksMcGowan" w:date="2026-04-22T19:07:00Z">
        <w:r>
          <w:rPr>
            <w:sz w:val="24"/>
            <w:szCs w:val="24"/>
          </w:rPr>
          <w:t xml:space="preserve">Candidates eligible to apply for sabbatical </w:t>
        </w:r>
        <w:r w:rsidRPr="00DD5C9F">
          <w:rPr>
            <w:sz w:val="24"/>
            <w:szCs w:val="24"/>
          </w:rPr>
          <w:t xml:space="preserve">in relation to </w:t>
        </w:r>
        <w:r>
          <w:rPr>
            <w:sz w:val="24"/>
            <w:szCs w:val="24"/>
          </w:rPr>
          <w:t>their fulfillment of contractual obligations confirm their intention to apply in writing and communicate their intention to ER,  the Dean, the USC, and the Convening Group by June 1 the AY before.</w:t>
        </w:r>
      </w:ins>
    </w:p>
    <w:p w14:paraId="1E30C963" w14:textId="77777777" w:rsidR="0089451A" w:rsidRDefault="0089451A" w:rsidP="0089451A">
      <w:pPr>
        <w:pStyle w:val="ListParagraph"/>
        <w:rPr>
          <w:ins w:id="1189" w:author="Jennifer HicksMcGowan" w:date="2026-04-22T19:07:00Z"/>
        </w:rPr>
      </w:pPr>
    </w:p>
    <w:p w14:paraId="50AA9183" w14:textId="77777777" w:rsidR="0089451A" w:rsidRDefault="0089451A" w:rsidP="0089451A">
      <w:pPr>
        <w:numPr>
          <w:ilvl w:val="0"/>
          <w:numId w:val="117"/>
        </w:numPr>
        <w:jc w:val="both"/>
        <w:rPr>
          <w:ins w:id="1190" w:author="Jennifer HicksMcGowan" w:date="2026-04-22T19:07:00Z"/>
          <w:sz w:val="24"/>
          <w:szCs w:val="24"/>
        </w:rPr>
      </w:pPr>
      <w:ins w:id="1191" w:author="Jennifer HicksMcGowan" w:date="2026-04-22T19:07:00Z">
        <w:r>
          <w:rPr>
            <w:sz w:val="24"/>
            <w:szCs w:val="24"/>
          </w:rPr>
          <w:t xml:space="preserve">The Deans will meet with relevant Convening Groups and/or the units to examine strategies for achieving resource neutrality and course coverage. </w:t>
        </w:r>
      </w:ins>
    </w:p>
    <w:p w14:paraId="3A9D316C" w14:textId="77777777" w:rsidR="0089451A" w:rsidRDefault="0089451A" w:rsidP="0089451A">
      <w:pPr>
        <w:pStyle w:val="ListParagraph"/>
        <w:rPr>
          <w:ins w:id="1192" w:author="Jennifer HicksMcGowan" w:date="2026-04-22T19:07:00Z"/>
        </w:rPr>
      </w:pPr>
    </w:p>
    <w:p w14:paraId="3B7DC61D" w14:textId="77777777" w:rsidR="0089451A" w:rsidRPr="00DD5C9F" w:rsidRDefault="0089451A" w:rsidP="0089451A">
      <w:pPr>
        <w:pStyle w:val="ListParagraph"/>
        <w:numPr>
          <w:ilvl w:val="0"/>
          <w:numId w:val="117"/>
        </w:numPr>
        <w:spacing w:line="276" w:lineRule="auto"/>
        <w:ind w:right="-270"/>
        <w:rPr>
          <w:ins w:id="1193" w:author="Jennifer HicksMcGowan" w:date="2026-04-22T19:07:00Z"/>
        </w:rPr>
      </w:pPr>
      <w:ins w:id="1194" w:author="Jennifer HicksMcGowan" w:date="2026-04-22T19:07:00Z">
        <w:r w:rsidRPr="00DD5C9F">
          <w:t xml:space="preserve">Candidates eligible to apply prepare a complete application in accordance with section 11.6 and upload their application to the folder provided by ER. </w:t>
        </w:r>
        <w:r>
          <w:t xml:space="preserve">The President,                  </w:t>
        </w:r>
        <w:r w:rsidRPr="00DD5C9F">
          <w:t>through ER, notifies the Faculty and Librarians of the number of sabbatical semesters available.</w:t>
        </w:r>
      </w:ins>
    </w:p>
    <w:p w14:paraId="6326241E" w14:textId="77777777" w:rsidR="0089451A" w:rsidRDefault="0089451A" w:rsidP="0089451A">
      <w:pPr>
        <w:pStyle w:val="ListParagraph"/>
        <w:rPr>
          <w:ins w:id="1195" w:author="Jennifer HicksMcGowan" w:date="2026-04-22T19:07:00Z"/>
        </w:rPr>
      </w:pPr>
    </w:p>
    <w:p w14:paraId="49448E15" w14:textId="77777777" w:rsidR="0089451A" w:rsidRDefault="0089451A" w:rsidP="0089451A">
      <w:pPr>
        <w:numPr>
          <w:ilvl w:val="0"/>
          <w:numId w:val="117"/>
        </w:numPr>
        <w:jc w:val="both"/>
        <w:rPr>
          <w:ins w:id="1196" w:author="Jennifer HicksMcGowan" w:date="2026-04-22T19:07:00Z"/>
          <w:sz w:val="24"/>
          <w:szCs w:val="24"/>
        </w:rPr>
      </w:pPr>
      <w:ins w:id="1197" w:author="Jennifer HicksMcGowan" w:date="2026-04-22T19:07:00Z">
        <w:r>
          <w:rPr>
            <w:sz w:val="24"/>
            <w:szCs w:val="24"/>
          </w:rPr>
          <w:t xml:space="preserve">Candidates designate the most appropriate Convening Group to evaluate the merit of the proposal, subject to dean’s approval.   </w:t>
        </w:r>
      </w:ins>
    </w:p>
    <w:p w14:paraId="660B86C8" w14:textId="77777777" w:rsidR="0089451A" w:rsidRDefault="0089451A" w:rsidP="0089451A">
      <w:pPr>
        <w:pStyle w:val="ListParagraph"/>
        <w:rPr>
          <w:ins w:id="1198" w:author="Jennifer HicksMcGowan" w:date="2026-04-22T19:07:00Z"/>
        </w:rPr>
      </w:pPr>
    </w:p>
    <w:p w14:paraId="633E879D" w14:textId="77777777" w:rsidR="0089451A" w:rsidRDefault="0089451A" w:rsidP="0089451A">
      <w:pPr>
        <w:numPr>
          <w:ilvl w:val="0"/>
          <w:numId w:val="117"/>
        </w:numPr>
        <w:jc w:val="both"/>
        <w:rPr>
          <w:ins w:id="1199" w:author="Jennifer HicksMcGowan" w:date="2026-04-22T19:07:00Z"/>
          <w:sz w:val="24"/>
          <w:szCs w:val="24"/>
        </w:rPr>
      </w:pPr>
      <w:ins w:id="1200" w:author="Jennifer HicksMcGowan" w:date="2026-04-22T19:07:00Z">
        <w:r>
          <w:rPr>
            <w:sz w:val="24"/>
            <w:szCs w:val="24"/>
          </w:rPr>
          <w:t xml:space="preserve">The Convener forwards the application to the full Convening Group (excepting the applicant) for review. Based solely on the criteria, the Convening Group determines by a "yes" or "no" vote the merit of the proposed project (see section 11.5B).  Deliberations of the Convening Group are confidential. No applicant for sabbatical can be present during the discussion of any sabbatical application nor may they vote. </w:t>
        </w:r>
      </w:ins>
    </w:p>
    <w:p w14:paraId="70E56D85" w14:textId="77777777" w:rsidR="0089451A" w:rsidRDefault="0089451A" w:rsidP="0089451A">
      <w:pPr>
        <w:pStyle w:val="ListParagraph"/>
        <w:rPr>
          <w:ins w:id="1201" w:author="Jennifer HicksMcGowan" w:date="2026-04-22T19:07:00Z"/>
        </w:rPr>
      </w:pPr>
    </w:p>
    <w:p w14:paraId="2CA77F34" w14:textId="77777777" w:rsidR="0089451A" w:rsidRDefault="0089451A" w:rsidP="0089451A">
      <w:pPr>
        <w:numPr>
          <w:ilvl w:val="0"/>
          <w:numId w:val="117"/>
        </w:numPr>
        <w:jc w:val="both"/>
        <w:rPr>
          <w:ins w:id="1202" w:author="Jennifer HicksMcGowan" w:date="2026-04-22T19:07:00Z"/>
          <w:sz w:val="24"/>
          <w:szCs w:val="24"/>
        </w:rPr>
      </w:pPr>
      <w:ins w:id="1203" w:author="Jennifer HicksMcGowan" w:date="2026-04-22T19:07:00Z">
        <w:r>
          <w:rPr>
            <w:sz w:val="24"/>
            <w:szCs w:val="24"/>
          </w:rPr>
          <w:t xml:space="preserve">The Convener sends a letter with a record of the vote (up or down by simple majority), briefly explaining its rationale, to the USC.  </w:t>
        </w:r>
      </w:ins>
    </w:p>
    <w:p w14:paraId="30C7B958" w14:textId="77777777" w:rsidR="0089451A" w:rsidRDefault="0089451A" w:rsidP="0089451A">
      <w:pPr>
        <w:pStyle w:val="ListParagraph"/>
        <w:rPr>
          <w:ins w:id="1204" w:author="Jennifer HicksMcGowan" w:date="2026-04-22T19:07:00Z"/>
        </w:rPr>
      </w:pPr>
    </w:p>
    <w:p w14:paraId="791E3B6F" w14:textId="77777777" w:rsidR="0089451A" w:rsidRDefault="0089451A" w:rsidP="0089451A">
      <w:pPr>
        <w:numPr>
          <w:ilvl w:val="0"/>
          <w:numId w:val="117"/>
        </w:numPr>
        <w:jc w:val="both"/>
        <w:rPr>
          <w:ins w:id="1205" w:author="Jennifer HicksMcGowan" w:date="2026-04-22T19:07:00Z"/>
          <w:sz w:val="24"/>
          <w:szCs w:val="24"/>
        </w:rPr>
      </w:pPr>
      <w:ins w:id="1206" w:author="Jennifer HicksMcGowan" w:date="2026-04-22T19:07:00Z">
        <w:r>
          <w:rPr>
            <w:sz w:val="24"/>
            <w:szCs w:val="24"/>
          </w:rPr>
          <w:t>The USC conducts a review of the application for completeness using the checklist and inform the applicant of any missing information and/or non-compliance with proper presentation and formatting by the established calendar deadline.</w:t>
        </w:r>
      </w:ins>
    </w:p>
    <w:p w14:paraId="17DB02B2" w14:textId="77777777" w:rsidR="0089451A" w:rsidRDefault="0089451A" w:rsidP="0089451A">
      <w:pPr>
        <w:pStyle w:val="ListParagraph"/>
        <w:rPr>
          <w:ins w:id="1207" w:author="Jennifer HicksMcGowan" w:date="2026-04-22T19:07:00Z"/>
        </w:rPr>
      </w:pPr>
    </w:p>
    <w:p w14:paraId="48031365" w14:textId="77777777" w:rsidR="0089451A" w:rsidRDefault="0089451A" w:rsidP="0089451A">
      <w:pPr>
        <w:numPr>
          <w:ilvl w:val="0"/>
          <w:numId w:val="117"/>
        </w:numPr>
        <w:jc w:val="both"/>
        <w:rPr>
          <w:ins w:id="1208" w:author="Jennifer HicksMcGowan" w:date="2026-04-22T19:07:00Z"/>
          <w:sz w:val="24"/>
          <w:szCs w:val="24"/>
        </w:rPr>
      </w:pPr>
      <w:ins w:id="1209" w:author="Jennifer HicksMcGowan" w:date="2026-04-22T19:07:00Z">
        <w:r>
          <w:rPr>
            <w:sz w:val="24"/>
            <w:szCs w:val="24"/>
          </w:rPr>
          <w:t>The USC sets a final date for receipt of a completed application including anything missing giving the applicant sufficient time to make changes and allowing for sufficient time for final review by the USC.</w:t>
        </w:r>
      </w:ins>
    </w:p>
    <w:p w14:paraId="390BF464" w14:textId="77777777" w:rsidR="0089451A" w:rsidRDefault="0089451A" w:rsidP="0089451A">
      <w:pPr>
        <w:jc w:val="both"/>
        <w:rPr>
          <w:ins w:id="1210" w:author="Jennifer HicksMcGowan" w:date="2026-04-22T19:07:00Z"/>
          <w:sz w:val="24"/>
          <w:szCs w:val="24"/>
        </w:rPr>
      </w:pPr>
    </w:p>
    <w:p w14:paraId="1AAB6CFB" w14:textId="77777777" w:rsidR="0089451A" w:rsidRDefault="0089451A" w:rsidP="0089451A">
      <w:pPr>
        <w:numPr>
          <w:ilvl w:val="0"/>
          <w:numId w:val="117"/>
        </w:numPr>
        <w:jc w:val="both"/>
        <w:rPr>
          <w:ins w:id="1211" w:author="Jennifer HicksMcGowan" w:date="2026-04-22T19:07:00Z"/>
          <w:sz w:val="24"/>
          <w:szCs w:val="24"/>
        </w:rPr>
      </w:pPr>
      <w:ins w:id="1212" w:author="Jennifer HicksMcGowan" w:date="2026-04-22T19:07:00Z">
        <w:r>
          <w:rPr>
            <w:sz w:val="24"/>
            <w:szCs w:val="24"/>
          </w:rPr>
          <w:lastRenderedPageBreak/>
          <w:t>After the deadline, incomplete applications as determined by the USC will not be forwarded.</w:t>
        </w:r>
      </w:ins>
    </w:p>
    <w:p w14:paraId="3D80AC0E" w14:textId="77777777" w:rsidR="0089451A" w:rsidRDefault="0089451A" w:rsidP="0089451A">
      <w:pPr>
        <w:ind w:left="720"/>
        <w:jc w:val="both"/>
        <w:rPr>
          <w:ins w:id="1213" w:author="Jennifer HicksMcGowan" w:date="2026-04-22T19:07:00Z"/>
          <w:sz w:val="24"/>
          <w:szCs w:val="24"/>
        </w:rPr>
      </w:pPr>
    </w:p>
    <w:p w14:paraId="0C556AE2" w14:textId="77777777" w:rsidR="0089451A" w:rsidRDefault="0089451A" w:rsidP="0089451A">
      <w:pPr>
        <w:numPr>
          <w:ilvl w:val="0"/>
          <w:numId w:val="117"/>
        </w:numPr>
        <w:jc w:val="both"/>
        <w:rPr>
          <w:ins w:id="1214" w:author="Jennifer HicksMcGowan" w:date="2026-04-22T19:10:00Z"/>
          <w:sz w:val="24"/>
          <w:szCs w:val="24"/>
        </w:rPr>
      </w:pPr>
      <w:ins w:id="1215" w:author="Jennifer HicksMcGowan" w:date="2026-04-22T19:07:00Z">
        <w:r>
          <w:rPr>
            <w:sz w:val="24"/>
            <w:szCs w:val="24"/>
          </w:rPr>
          <w:t xml:space="preserve">The USC forwards complete applications to the ACSC.  </w:t>
        </w:r>
      </w:ins>
    </w:p>
    <w:p w14:paraId="56AE3025" w14:textId="77777777" w:rsidR="00D91684" w:rsidRDefault="00D91684">
      <w:pPr>
        <w:pStyle w:val="ListParagraph"/>
        <w:rPr>
          <w:ins w:id="1216" w:author="Jennifer HicksMcGowan" w:date="2026-04-22T19:10:00Z"/>
        </w:rPr>
        <w:pPrChange w:id="1217" w:author="Jennifer HicksMcGowan" w:date="2026-04-22T19:10:00Z">
          <w:pPr>
            <w:numPr>
              <w:numId w:val="117"/>
            </w:numPr>
            <w:ind w:left="720" w:hanging="360"/>
            <w:jc w:val="both"/>
          </w:pPr>
        </w:pPrChange>
      </w:pPr>
    </w:p>
    <w:p w14:paraId="5E5DFC8A" w14:textId="1273F594" w:rsidR="00D91684" w:rsidRDefault="00D91684">
      <w:pPr>
        <w:jc w:val="both"/>
        <w:rPr>
          <w:ins w:id="1218" w:author="Jennifer HicksMcGowan" w:date="2026-04-22T19:07:00Z"/>
          <w:sz w:val="24"/>
          <w:szCs w:val="24"/>
        </w:rPr>
        <w:pPrChange w:id="1219" w:author="Jennifer HicksMcGowan" w:date="2026-04-22T19:10:00Z">
          <w:pPr>
            <w:numPr>
              <w:numId w:val="117"/>
            </w:numPr>
            <w:ind w:left="720" w:hanging="360"/>
            <w:jc w:val="both"/>
          </w:pPr>
        </w:pPrChange>
      </w:pPr>
      <w:ins w:id="1220" w:author="Jennifer HicksMcGowan" w:date="2026-04-22T19:10:00Z">
        <w:r w:rsidRPr="00D91684">
          <w:rPr>
            <w:sz w:val="24"/>
            <w:szCs w:val="24"/>
          </w:rPr>
          <w:t>11.0 (NEW) SABBATICAL LEAVE POLICY AND PROCEDURES</w:t>
        </w:r>
      </w:ins>
    </w:p>
    <w:p w14:paraId="43F212C1" w14:textId="77777777" w:rsidR="0089451A" w:rsidRDefault="0089451A" w:rsidP="0089451A">
      <w:pPr>
        <w:pStyle w:val="ListParagraph"/>
        <w:rPr>
          <w:ins w:id="1221" w:author="Jennifer HicksMcGowan" w:date="2026-04-22T19:07:00Z"/>
        </w:rPr>
      </w:pPr>
    </w:p>
    <w:p w14:paraId="38C647DC" w14:textId="77777777" w:rsidR="0089451A" w:rsidRDefault="0089451A" w:rsidP="0089451A">
      <w:pPr>
        <w:numPr>
          <w:ilvl w:val="0"/>
          <w:numId w:val="117"/>
        </w:numPr>
        <w:spacing w:line="240" w:lineRule="auto"/>
        <w:jc w:val="both"/>
        <w:rPr>
          <w:ins w:id="1222" w:author="Jennifer HicksMcGowan" w:date="2026-04-22T19:07:00Z"/>
          <w:sz w:val="24"/>
          <w:szCs w:val="24"/>
        </w:rPr>
      </w:pPr>
      <w:ins w:id="1223" w:author="Jennifer HicksMcGowan" w:date="2026-04-22T19:07:00Z">
        <w:r>
          <w:rPr>
            <w:sz w:val="24"/>
            <w:szCs w:val="24"/>
          </w:rPr>
          <w:t>The ACSC evaluates each submitted application against criteria (Section 11.5) and in accordance with the voting procedures described below:</w:t>
        </w:r>
      </w:ins>
    </w:p>
    <w:p w14:paraId="29BFA348" w14:textId="77777777" w:rsidR="0089451A" w:rsidRDefault="0089451A" w:rsidP="0089451A">
      <w:pPr>
        <w:pStyle w:val="ListParagraph"/>
        <w:rPr>
          <w:ins w:id="1224" w:author="Jennifer HicksMcGowan" w:date="2026-04-22T19:07:00Z"/>
        </w:rPr>
      </w:pPr>
    </w:p>
    <w:p w14:paraId="37E7CB43" w14:textId="77777777" w:rsidR="0089451A" w:rsidRPr="00074031" w:rsidRDefault="0089451A" w:rsidP="0089451A">
      <w:pPr>
        <w:widowControl w:val="0"/>
        <w:numPr>
          <w:ilvl w:val="1"/>
          <w:numId w:val="117"/>
        </w:numPr>
        <w:spacing w:line="236" w:lineRule="auto"/>
        <w:ind w:right="50" w:hanging="144"/>
        <w:jc w:val="both"/>
        <w:rPr>
          <w:ins w:id="1225" w:author="Jennifer HicksMcGowan" w:date="2026-04-22T19:07:00Z"/>
          <w:sz w:val="28"/>
          <w:szCs w:val="28"/>
        </w:rPr>
      </w:pPr>
      <w:ins w:id="1226" w:author="Jennifer HicksMcGowan" w:date="2026-04-22T19:07:00Z">
        <w:r w:rsidRPr="00074031">
          <w:rPr>
            <w:sz w:val="24"/>
            <w:szCs w:val="24"/>
          </w:rPr>
          <w:t>each voting member of the ACSC shall complete an independent review of each application to determine its  Merit (including feasibility) in accordance with section 11.5B, and to assess the Service contribution of each candidate in accordance with section 5.3 of the Faculty Handbook;</w:t>
        </w:r>
      </w:ins>
    </w:p>
    <w:p w14:paraId="526D9577" w14:textId="77777777" w:rsidR="0089451A" w:rsidRPr="00074031" w:rsidRDefault="0089451A" w:rsidP="0089451A">
      <w:pPr>
        <w:widowControl w:val="0"/>
        <w:spacing w:line="236" w:lineRule="auto"/>
        <w:ind w:left="1440" w:right="50" w:hanging="144"/>
        <w:jc w:val="both"/>
        <w:rPr>
          <w:ins w:id="1227" w:author="Jennifer HicksMcGowan" w:date="2026-04-22T19:07:00Z"/>
          <w:sz w:val="28"/>
          <w:szCs w:val="28"/>
        </w:rPr>
      </w:pPr>
    </w:p>
    <w:p w14:paraId="510BE50C" w14:textId="77777777" w:rsidR="0089451A" w:rsidRPr="00074031" w:rsidRDefault="0089451A" w:rsidP="0089451A">
      <w:pPr>
        <w:widowControl w:val="0"/>
        <w:numPr>
          <w:ilvl w:val="1"/>
          <w:numId w:val="117"/>
        </w:numPr>
        <w:spacing w:line="236" w:lineRule="auto"/>
        <w:ind w:right="50" w:hanging="144"/>
        <w:jc w:val="both"/>
        <w:rPr>
          <w:ins w:id="1228" w:author="Jennifer HicksMcGowan" w:date="2026-04-22T19:07:00Z"/>
          <w:sz w:val="28"/>
          <w:szCs w:val="28"/>
        </w:rPr>
      </w:pPr>
      <w:ins w:id="1229" w:author="Jennifer HicksMcGowan" w:date="2026-04-22T19:07:00Z">
        <w:r w:rsidRPr="00074031">
          <w:rPr>
            <w:sz w:val="24"/>
            <w:szCs w:val="24"/>
          </w:rPr>
          <w:t>a vote will be taken (yes/no) regarding the Merit of each proposal;</w:t>
        </w:r>
      </w:ins>
    </w:p>
    <w:p w14:paraId="505EF000" w14:textId="77777777" w:rsidR="0089451A" w:rsidRPr="00074031" w:rsidRDefault="0089451A" w:rsidP="0089451A">
      <w:pPr>
        <w:ind w:hanging="144"/>
        <w:rPr>
          <w:ins w:id="1230" w:author="Jennifer HicksMcGowan" w:date="2026-04-22T19:07:00Z"/>
          <w:sz w:val="24"/>
          <w:szCs w:val="24"/>
        </w:rPr>
      </w:pPr>
    </w:p>
    <w:p w14:paraId="652A0664" w14:textId="77777777" w:rsidR="0089451A" w:rsidRPr="00074031" w:rsidRDefault="0089451A" w:rsidP="0089451A">
      <w:pPr>
        <w:widowControl w:val="0"/>
        <w:numPr>
          <w:ilvl w:val="1"/>
          <w:numId w:val="117"/>
        </w:numPr>
        <w:spacing w:line="236" w:lineRule="auto"/>
        <w:ind w:right="50" w:hanging="144"/>
        <w:jc w:val="both"/>
        <w:rPr>
          <w:ins w:id="1231" w:author="Jennifer HicksMcGowan" w:date="2026-04-22T19:07:00Z"/>
          <w:sz w:val="28"/>
          <w:szCs w:val="28"/>
        </w:rPr>
      </w:pPr>
      <w:ins w:id="1232" w:author="Jennifer HicksMcGowan" w:date="2026-04-22T19:07:00Z">
        <w:r w:rsidRPr="00074031">
          <w:rPr>
            <w:sz w:val="24"/>
            <w:szCs w:val="24"/>
          </w:rPr>
          <w:t>a second vote is taken (yes/no) regarding  the service contribution of each candidate and whether the candidate has met the Service expectations consistent with their rank in the period since the last sabbatical leave;</w:t>
        </w:r>
      </w:ins>
    </w:p>
    <w:p w14:paraId="184414BB" w14:textId="77777777" w:rsidR="0089451A" w:rsidRPr="00074031" w:rsidRDefault="0089451A" w:rsidP="0089451A">
      <w:pPr>
        <w:pStyle w:val="ListParagraph"/>
        <w:ind w:hanging="144"/>
        <w:rPr>
          <w:ins w:id="1233" w:author="Jennifer HicksMcGowan" w:date="2026-04-22T19:07:00Z"/>
          <w:sz w:val="28"/>
          <w:szCs w:val="28"/>
        </w:rPr>
      </w:pPr>
    </w:p>
    <w:p w14:paraId="06DBFAB7" w14:textId="77777777" w:rsidR="0089451A" w:rsidRDefault="0089451A" w:rsidP="0089451A">
      <w:pPr>
        <w:widowControl w:val="0"/>
        <w:numPr>
          <w:ilvl w:val="1"/>
          <w:numId w:val="117"/>
        </w:numPr>
        <w:spacing w:line="236" w:lineRule="auto"/>
        <w:ind w:right="50" w:hanging="144"/>
        <w:jc w:val="both"/>
        <w:rPr>
          <w:ins w:id="1234" w:author="Jennifer HicksMcGowan" w:date="2026-04-22T19:07:00Z"/>
          <w:sz w:val="24"/>
          <w:szCs w:val="24"/>
        </w:rPr>
      </w:pPr>
      <w:ins w:id="1235" w:author="Jennifer HicksMcGowan" w:date="2026-04-22T19:07:00Z">
        <w:r w:rsidRPr="00074031">
          <w:rPr>
            <w:sz w:val="24"/>
            <w:szCs w:val="24"/>
          </w:rPr>
          <w:t>all applications receiving a yes majority vote on both Merit and Service are recommended for sabbatical leave</w:t>
        </w:r>
        <w:r>
          <w:rPr>
            <w:sz w:val="23"/>
            <w:szCs w:val="23"/>
          </w:rPr>
          <w:t>.</w:t>
        </w:r>
      </w:ins>
    </w:p>
    <w:p w14:paraId="402DFB79" w14:textId="77777777" w:rsidR="0089451A" w:rsidRDefault="0089451A" w:rsidP="0089451A">
      <w:pPr>
        <w:widowControl w:val="0"/>
        <w:spacing w:line="236" w:lineRule="auto"/>
        <w:ind w:left="1440" w:right="50"/>
        <w:jc w:val="both"/>
        <w:rPr>
          <w:ins w:id="1236" w:author="Jennifer HicksMcGowan" w:date="2026-04-22T19:07:00Z"/>
          <w:sz w:val="24"/>
          <w:szCs w:val="24"/>
        </w:rPr>
      </w:pPr>
      <w:ins w:id="1237" w:author="Jennifer HicksMcGowan" w:date="2026-04-22T19:07:00Z">
        <w:r>
          <w:rPr>
            <w:sz w:val="23"/>
            <w:szCs w:val="23"/>
          </w:rPr>
          <w:t xml:space="preserve"> </w:t>
        </w:r>
      </w:ins>
    </w:p>
    <w:p w14:paraId="3F152540" w14:textId="77777777" w:rsidR="0089451A" w:rsidRDefault="0089451A" w:rsidP="0089451A">
      <w:pPr>
        <w:numPr>
          <w:ilvl w:val="0"/>
          <w:numId w:val="117"/>
        </w:numPr>
        <w:spacing w:line="240" w:lineRule="auto"/>
        <w:jc w:val="both"/>
        <w:rPr>
          <w:ins w:id="1238" w:author="Jennifer HicksMcGowan" w:date="2026-04-22T19:07:00Z"/>
          <w:sz w:val="24"/>
          <w:szCs w:val="24"/>
        </w:rPr>
      </w:pPr>
      <w:ins w:id="1239" w:author="Jennifer HicksMcGowan" w:date="2026-04-22T19:07:00Z">
        <w:r>
          <w:rPr>
            <w:sz w:val="24"/>
            <w:szCs w:val="24"/>
          </w:rPr>
          <w:t xml:space="preserve">The ACSC informs each applicant of its recommendation in writing. </w:t>
        </w:r>
      </w:ins>
    </w:p>
    <w:p w14:paraId="2942EF5A" w14:textId="77777777" w:rsidR="0089451A" w:rsidRDefault="0089451A" w:rsidP="0089451A">
      <w:pPr>
        <w:spacing w:line="240" w:lineRule="auto"/>
        <w:ind w:left="720"/>
        <w:jc w:val="both"/>
        <w:rPr>
          <w:ins w:id="1240" w:author="Jennifer HicksMcGowan" w:date="2026-04-22T19:07:00Z"/>
          <w:sz w:val="24"/>
          <w:szCs w:val="24"/>
        </w:rPr>
      </w:pPr>
    </w:p>
    <w:p w14:paraId="07E52724" w14:textId="77777777" w:rsidR="0089451A" w:rsidRDefault="0089451A" w:rsidP="0089451A">
      <w:pPr>
        <w:numPr>
          <w:ilvl w:val="0"/>
          <w:numId w:val="117"/>
        </w:numPr>
        <w:spacing w:line="240" w:lineRule="auto"/>
        <w:jc w:val="both"/>
        <w:rPr>
          <w:ins w:id="1241" w:author="Jennifer HicksMcGowan" w:date="2026-04-22T19:07:00Z"/>
          <w:sz w:val="24"/>
          <w:szCs w:val="24"/>
        </w:rPr>
      </w:pPr>
      <w:ins w:id="1242" w:author="Jennifer HicksMcGowan" w:date="2026-04-22T19:07:00Z">
        <w:r>
          <w:rPr>
            <w:sz w:val="24"/>
            <w:szCs w:val="24"/>
          </w:rPr>
          <w:t>The ACSC makes its recommendations available to the Provost.</w:t>
        </w:r>
      </w:ins>
    </w:p>
    <w:p w14:paraId="7D1B4294" w14:textId="77777777" w:rsidR="0089451A" w:rsidRDefault="0089451A" w:rsidP="0089451A">
      <w:pPr>
        <w:pStyle w:val="ListParagraph"/>
        <w:rPr>
          <w:ins w:id="1243" w:author="Jennifer HicksMcGowan" w:date="2026-04-22T19:07:00Z"/>
        </w:rPr>
      </w:pPr>
    </w:p>
    <w:p w14:paraId="19D611F1" w14:textId="77777777" w:rsidR="0089451A" w:rsidRDefault="0089451A" w:rsidP="0089451A">
      <w:pPr>
        <w:numPr>
          <w:ilvl w:val="0"/>
          <w:numId w:val="117"/>
        </w:numPr>
        <w:spacing w:line="240" w:lineRule="auto"/>
        <w:jc w:val="both"/>
        <w:rPr>
          <w:ins w:id="1244" w:author="Jennifer HicksMcGowan" w:date="2026-04-22T19:07:00Z"/>
          <w:sz w:val="24"/>
          <w:szCs w:val="24"/>
        </w:rPr>
      </w:pPr>
      <w:ins w:id="1245" w:author="Jennifer HicksMcGowan" w:date="2026-04-22T19:07:00Z">
        <w:r>
          <w:rPr>
            <w:sz w:val="24"/>
            <w:szCs w:val="24"/>
          </w:rPr>
          <w:t xml:space="preserve">The Provost reviews all documentation and makes their recommendations available to the President. </w:t>
        </w:r>
      </w:ins>
    </w:p>
    <w:p w14:paraId="447B0CDD" w14:textId="77777777" w:rsidR="0089451A" w:rsidRDefault="0089451A" w:rsidP="0089451A">
      <w:pPr>
        <w:spacing w:line="240" w:lineRule="auto"/>
        <w:ind w:left="720"/>
        <w:jc w:val="both"/>
        <w:rPr>
          <w:ins w:id="1246" w:author="Jennifer HicksMcGowan" w:date="2026-04-22T19:07:00Z"/>
          <w:sz w:val="24"/>
          <w:szCs w:val="24"/>
        </w:rPr>
      </w:pPr>
    </w:p>
    <w:p w14:paraId="3FA94A9C" w14:textId="77777777" w:rsidR="0089451A" w:rsidRDefault="0089451A" w:rsidP="0089451A">
      <w:pPr>
        <w:numPr>
          <w:ilvl w:val="0"/>
          <w:numId w:val="117"/>
        </w:numPr>
        <w:spacing w:line="240" w:lineRule="auto"/>
        <w:jc w:val="both"/>
        <w:rPr>
          <w:ins w:id="1247" w:author="Jennifer HicksMcGowan" w:date="2026-04-22T19:07:00Z"/>
          <w:sz w:val="24"/>
          <w:szCs w:val="24"/>
        </w:rPr>
      </w:pPr>
      <w:ins w:id="1248" w:author="Jennifer HicksMcGowan" w:date="2026-04-22T19:07:00Z">
        <w:r>
          <w:rPr>
            <w:sz w:val="24"/>
            <w:szCs w:val="24"/>
          </w:rPr>
          <w:t>The Deans and Provost convene to discuss their plans as to how to facilitate the approved sabbaticals.</w:t>
        </w:r>
      </w:ins>
    </w:p>
    <w:p w14:paraId="5CA011B8" w14:textId="77777777" w:rsidR="0089451A" w:rsidRDefault="0089451A" w:rsidP="0089451A">
      <w:pPr>
        <w:pStyle w:val="ListParagraph"/>
        <w:rPr>
          <w:ins w:id="1249" w:author="Jennifer HicksMcGowan" w:date="2026-04-22T19:07:00Z"/>
        </w:rPr>
      </w:pPr>
    </w:p>
    <w:p w14:paraId="03D4B1E3" w14:textId="77777777" w:rsidR="0089451A" w:rsidRDefault="0089451A" w:rsidP="0089451A">
      <w:pPr>
        <w:numPr>
          <w:ilvl w:val="0"/>
          <w:numId w:val="117"/>
        </w:numPr>
        <w:jc w:val="both"/>
        <w:rPr>
          <w:ins w:id="1250" w:author="Jennifer HicksMcGowan" w:date="2026-04-22T19:07:00Z"/>
          <w:sz w:val="24"/>
          <w:szCs w:val="24"/>
        </w:rPr>
      </w:pPr>
      <w:ins w:id="1251" w:author="Jennifer HicksMcGowan" w:date="2026-04-22T19:07:00Z">
        <w:r>
          <w:rPr>
            <w:sz w:val="24"/>
            <w:szCs w:val="24"/>
          </w:rPr>
          <w:t>In the event that resource neutrality cannot be achieved for a particular eligible applicant in the academic year in which they are eligible, applicant’s sabbatical may be delayed to the following academic year while the Dean develops a plan to achieve resource neutrality for that candidate in the following academic year contingent on budget feasibility.</w:t>
        </w:r>
      </w:ins>
    </w:p>
    <w:p w14:paraId="11B9167A" w14:textId="77777777" w:rsidR="0089451A" w:rsidRDefault="0089451A" w:rsidP="0089451A">
      <w:pPr>
        <w:pStyle w:val="ListParagraph"/>
        <w:rPr>
          <w:ins w:id="1252" w:author="Jennifer HicksMcGowan" w:date="2026-04-22T19:07:00Z"/>
        </w:rPr>
      </w:pPr>
    </w:p>
    <w:p w14:paraId="04A004F7" w14:textId="77777777" w:rsidR="0089451A" w:rsidRDefault="0089451A" w:rsidP="0089451A">
      <w:pPr>
        <w:numPr>
          <w:ilvl w:val="0"/>
          <w:numId w:val="117"/>
        </w:numPr>
        <w:jc w:val="both"/>
        <w:rPr>
          <w:ins w:id="1253" w:author="Jennifer HicksMcGowan" w:date="2026-04-22T19:07:00Z"/>
          <w:sz w:val="24"/>
          <w:szCs w:val="24"/>
        </w:rPr>
      </w:pPr>
      <w:ins w:id="1254" w:author="Jennifer HicksMcGowan" w:date="2026-04-22T19:07:00Z">
        <w:r>
          <w:rPr>
            <w:sz w:val="24"/>
            <w:szCs w:val="24"/>
          </w:rPr>
          <w:t xml:space="preserve">The Deans provide the Provost and the President with their recommendations for sabbatical semesters, by school, based on a resource neutral budgeting expectation concept. </w:t>
        </w:r>
      </w:ins>
    </w:p>
    <w:p w14:paraId="09EB2584" w14:textId="77777777" w:rsidR="0089451A" w:rsidRDefault="0089451A" w:rsidP="0089451A">
      <w:pPr>
        <w:pStyle w:val="ListParagraph"/>
        <w:rPr>
          <w:ins w:id="1255" w:author="Jennifer HicksMcGowan" w:date="2026-04-22T19:07:00Z"/>
        </w:rPr>
      </w:pPr>
    </w:p>
    <w:p w14:paraId="1D0AEBC2" w14:textId="77777777" w:rsidR="0089451A" w:rsidRDefault="0089451A" w:rsidP="0089451A">
      <w:pPr>
        <w:numPr>
          <w:ilvl w:val="0"/>
          <w:numId w:val="117"/>
        </w:numPr>
        <w:spacing w:line="240" w:lineRule="auto"/>
        <w:jc w:val="both"/>
        <w:rPr>
          <w:ins w:id="1256" w:author="Jennifer HicksMcGowan" w:date="2026-04-22T19:07:00Z"/>
          <w:sz w:val="24"/>
          <w:szCs w:val="24"/>
        </w:rPr>
      </w:pPr>
      <w:ins w:id="1257" w:author="Jennifer HicksMcGowan" w:date="2026-04-22T19:07:00Z">
        <w:r>
          <w:rPr>
            <w:sz w:val="24"/>
            <w:szCs w:val="24"/>
          </w:rPr>
          <w:lastRenderedPageBreak/>
          <w:t>Should the Provost and/or President disagree with any recommendation of the ACSC they shall confer with the Committee as to the reasons behind the recommendation.</w:t>
        </w:r>
      </w:ins>
    </w:p>
    <w:p w14:paraId="47032ACC" w14:textId="77777777" w:rsidR="0089451A" w:rsidRDefault="0089451A" w:rsidP="0089451A">
      <w:pPr>
        <w:pStyle w:val="ListParagraph"/>
        <w:rPr>
          <w:ins w:id="1258" w:author="Jennifer HicksMcGowan" w:date="2026-04-22T19:07:00Z"/>
        </w:rPr>
      </w:pPr>
    </w:p>
    <w:p w14:paraId="5F8DAC39" w14:textId="77777777" w:rsidR="0089451A" w:rsidRDefault="0089451A" w:rsidP="0089451A">
      <w:pPr>
        <w:numPr>
          <w:ilvl w:val="0"/>
          <w:numId w:val="117"/>
        </w:numPr>
        <w:spacing w:after="120" w:line="240" w:lineRule="auto"/>
        <w:jc w:val="both"/>
        <w:rPr>
          <w:ins w:id="1259" w:author="Jennifer HicksMcGowan" w:date="2026-04-22T19:10:00Z"/>
          <w:sz w:val="24"/>
          <w:szCs w:val="24"/>
        </w:rPr>
      </w:pPr>
      <w:ins w:id="1260" w:author="Jennifer HicksMcGowan" w:date="2026-04-22T19:07:00Z">
        <w:r>
          <w:rPr>
            <w:sz w:val="24"/>
            <w:szCs w:val="24"/>
          </w:rPr>
          <w:t>The President makes final recommendations and will notify applicants of their decision.</w:t>
        </w:r>
      </w:ins>
    </w:p>
    <w:p w14:paraId="5ACC9D43" w14:textId="77777777" w:rsidR="00D91684" w:rsidRDefault="00D91684">
      <w:pPr>
        <w:pStyle w:val="ListParagraph"/>
        <w:rPr>
          <w:ins w:id="1261" w:author="Jennifer HicksMcGowan" w:date="2026-04-22T19:10:00Z"/>
        </w:rPr>
        <w:pPrChange w:id="1262" w:author="Jennifer HicksMcGowan" w:date="2026-04-22T19:10:00Z">
          <w:pPr>
            <w:numPr>
              <w:numId w:val="117"/>
            </w:numPr>
            <w:spacing w:after="120" w:line="240" w:lineRule="auto"/>
            <w:ind w:left="720" w:hanging="360"/>
            <w:jc w:val="both"/>
          </w:pPr>
        </w:pPrChange>
      </w:pPr>
    </w:p>
    <w:p w14:paraId="5ABE8A4D" w14:textId="11239DBD" w:rsidR="00D91684" w:rsidRDefault="00D91684" w:rsidP="00D91684">
      <w:pPr>
        <w:spacing w:after="120" w:line="240" w:lineRule="auto"/>
        <w:ind w:left="720"/>
        <w:jc w:val="both"/>
        <w:rPr>
          <w:ins w:id="1263" w:author="Jennifer HicksMcGowan" w:date="2026-04-22T19:10:00Z"/>
          <w:sz w:val="24"/>
          <w:szCs w:val="24"/>
        </w:rPr>
      </w:pPr>
      <w:ins w:id="1264" w:author="Jennifer HicksMcGowan" w:date="2026-04-22T19:10:00Z">
        <w:r w:rsidRPr="00D91684">
          <w:rPr>
            <w:sz w:val="24"/>
            <w:szCs w:val="24"/>
          </w:rPr>
          <w:t>11.0 (NEW) SABBATICAL LEAVE POLICY AND PROCEDURES</w:t>
        </w:r>
      </w:ins>
    </w:p>
    <w:p w14:paraId="1C42FD50" w14:textId="77777777" w:rsidR="00D91684" w:rsidRDefault="00D91684">
      <w:pPr>
        <w:spacing w:after="120" w:line="240" w:lineRule="auto"/>
        <w:ind w:left="720"/>
        <w:jc w:val="both"/>
        <w:rPr>
          <w:ins w:id="1265" w:author="Jennifer HicksMcGowan" w:date="2026-04-22T19:07:00Z"/>
          <w:sz w:val="24"/>
          <w:szCs w:val="24"/>
        </w:rPr>
        <w:pPrChange w:id="1266" w:author="Jennifer HicksMcGowan" w:date="2026-04-22T19:10:00Z">
          <w:pPr>
            <w:numPr>
              <w:numId w:val="117"/>
            </w:numPr>
            <w:spacing w:after="120" w:line="240" w:lineRule="auto"/>
            <w:ind w:left="720" w:hanging="360"/>
            <w:jc w:val="both"/>
          </w:pPr>
        </w:pPrChange>
      </w:pPr>
    </w:p>
    <w:p w14:paraId="5914F7EC" w14:textId="77777777" w:rsidR="0089451A" w:rsidRDefault="0089451A" w:rsidP="0089451A">
      <w:pPr>
        <w:numPr>
          <w:ilvl w:val="0"/>
          <w:numId w:val="117"/>
        </w:numPr>
        <w:spacing w:line="240" w:lineRule="auto"/>
        <w:jc w:val="both"/>
        <w:rPr>
          <w:ins w:id="1267" w:author="Jennifer HicksMcGowan" w:date="2026-04-22T19:07:00Z"/>
          <w:sz w:val="24"/>
          <w:szCs w:val="24"/>
        </w:rPr>
      </w:pPr>
      <w:ins w:id="1268" w:author="Jennifer HicksMcGowan" w:date="2026-04-22T19:07:00Z">
        <w:r>
          <w:rPr>
            <w:sz w:val="24"/>
            <w:szCs w:val="24"/>
          </w:rPr>
          <w:t>Within one semester after the expiration of the term of the sabbatical leave, recipients file a Post-Sabbatical Leave Report with the Provost, Dean, and ER includes a brief description of what was accomplished with the awarded sabbatical (500 word maximum).</w:t>
        </w:r>
      </w:ins>
    </w:p>
    <w:p w14:paraId="1478042F" w14:textId="77777777" w:rsidR="0089451A" w:rsidRDefault="0089451A" w:rsidP="0089451A">
      <w:pPr>
        <w:spacing w:line="240" w:lineRule="auto"/>
        <w:ind w:left="720"/>
        <w:jc w:val="both"/>
        <w:rPr>
          <w:ins w:id="1269" w:author="Jennifer HicksMcGowan" w:date="2026-04-22T19:07:00Z"/>
          <w:sz w:val="24"/>
          <w:szCs w:val="24"/>
        </w:rPr>
      </w:pPr>
    </w:p>
    <w:p w14:paraId="5B4544AE" w14:textId="77777777" w:rsidR="0089451A" w:rsidRDefault="0089451A" w:rsidP="0089451A">
      <w:pPr>
        <w:numPr>
          <w:ilvl w:val="0"/>
          <w:numId w:val="117"/>
        </w:numPr>
        <w:spacing w:line="240" w:lineRule="auto"/>
        <w:jc w:val="both"/>
        <w:rPr>
          <w:ins w:id="1270" w:author="Jennifer HicksMcGowan" w:date="2026-04-22T19:07:00Z"/>
          <w:sz w:val="24"/>
          <w:szCs w:val="24"/>
        </w:rPr>
      </w:pPr>
      <w:ins w:id="1271" w:author="Jennifer HicksMcGowan" w:date="2026-04-22T19:07:00Z">
        <w:r>
          <w:rPr>
            <w:sz w:val="24"/>
            <w:szCs w:val="24"/>
          </w:rPr>
          <w:t xml:space="preserve">The Dean reviews the Post-Sabbatical Leave Report and affirms (yes/no) in writing whether the sabbatical leave recipient has met the expectations. </w:t>
        </w:r>
      </w:ins>
    </w:p>
    <w:p w14:paraId="0B68BD9A" w14:textId="77777777" w:rsidR="0089451A" w:rsidRDefault="0089451A" w:rsidP="0089451A">
      <w:pPr>
        <w:spacing w:line="240" w:lineRule="auto"/>
        <w:jc w:val="both"/>
        <w:rPr>
          <w:ins w:id="1272" w:author="Jennifer HicksMcGowan" w:date="2026-04-22T19:07:00Z"/>
          <w:sz w:val="24"/>
          <w:szCs w:val="24"/>
        </w:rPr>
      </w:pPr>
    </w:p>
    <w:p w14:paraId="4C3E701F" w14:textId="77777777" w:rsidR="0089451A" w:rsidRPr="009639CF" w:rsidRDefault="0089451A" w:rsidP="0089451A">
      <w:pPr>
        <w:numPr>
          <w:ilvl w:val="0"/>
          <w:numId w:val="117"/>
        </w:numPr>
        <w:spacing w:line="240" w:lineRule="auto"/>
        <w:jc w:val="both"/>
        <w:rPr>
          <w:ins w:id="1273" w:author="Jennifer HicksMcGowan" w:date="2026-04-22T19:07:00Z"/>
        </w:rPr>
      </w:pPr>
      <w:ins w:id="1274" w:author="Jennifer HicksMcGowan" w:date="2026-04-22T19:07:00Z">
        <w:r>
          <w:rPr>
            <w:sz w:val="24"/>
            <w:szCs w:val="24"/>
          </w:rPr>
          <w:t>When a sabbatical leave recipient is deemed to have not met the expectations outlined in their proposal, they may complete the work within 12 months and submit a subsequent Post-Sabbatical Leave Report in order to achieve good standing in relation to future sabbatical eligibility.</w:t>
        </w:r>
      </w:ins>
    </w:p>
    <w:p w14:paraId="1260316D" w14:textId="77777777" w:rsidR="0089451A" w:rsidRDefault="0089451A" w:rsidP="0089451A">
      <w:pPr>
        <w:spacing w:line="240" w:lineRule="auto"/>
        <w:ind w:left="720"/>
        <w:jc w:val="both"/>
        <w:rPr>
          <w:ins w:id="1275" w:author="Jennifer HicksMcGowan" w:date="2026-04-22T19:07:00Z"/>
        </w:rPr>
      </w:pPr>
    </w:p>
    <w:p w14:paraId="0F54E61D" w14:textId="77777777" w:rsidR="0089451A" w:rsidRDefault="0089451A" w:rsidP="0089451A">
      <w:pPr>
        <w:pStyle w:val="ListParagraph"/>
        <w:numPr>
          <w:ilvl w:val="1"/>
          <w:numId w:val="126"/>
        </w:numPr>
        <w:jc w:val="both"/>
        <w:rPr>
          <w:ins w:id="1276" w:author="Jennifer HicksMcGowan" w:date="2026-04-22T19:07:00Z"/>
          <w:b/>
        </w:rPr>
      </w:pPr>
      <w:ins w:id="1277" w:author="Jennifer HicksMcGowan" w:date="2026-04-22T19:07:00Z">
        <w:r w:rsidRPr="002C0FFD">
          <w:rPr>
            <w:b/>
          </w:rPr>
          <w:t>COMPOSITION OF ASSESSMENT COMMITTEES</w:t>
        </w:r>
      </w:ins>
    </w:p>
    <w:p w14:paraId="470C8CE6" w14:textId="77777777" w:rsidR="0089451A" w:rsidRPr="002C0FFD" w:rsidRDefault="0089451A" w:rsidP="0089451A">
      <w:pPr>
        <w:pStyle w:val="ListParagraph"/>
        <w:ind w:left="460"/>
        <w:jc w:val="both"/>
        <w:rPr>
          <w:ins w:id="1278" w:author="Jennifer HicksMcGowan" w:date="2026-04-22T19:07:00Z"/>
          <w:b/>
        </w:rPr>
      </w:pPr>
    </w:p>
    <w:p w14:paraId="47862D65" w14:textId="77777777" w:rsidR="0089451A" w:rsidRDefault="0089451A" w:rsidP="0089451A">
      <w:pPr>
        <w:spacing w:line="240" w:lineRule="auto"/>
        <w:jc w:val="both"/>
        <w:rPr>
          <w:ins w:id="1279" w:author="Jennifer HicksMcGowan" w:date="2026-04-22T19:07:00Z"/>
          <w:b/>
          <w:sz w:val="24"/>
          <w:szCs w:val="24"/>
        </w:rPr>
      </w:pPr>
      <w:ins w:id="1280" w:author="Jennifer HicksMcGowan" w:date="2026-04-22T19:07:00Z">
        <w:r>
          <w:rPr>
            <w:b/>
            <w:sz w:val="24"/>
            <w:szCs w:val="24"/>
          </w:rPr>
          <w:t xml:space="preserve">Unit Scholarship Committee/Library Personnel Committee </w:t>
        </w:r>
      </w:ins>
    </w:p>
    <w:p w14:paraId="01884D5E" w14:textId="77777777" w:rsidR="0089451A" w:rsidRDefault="0089451A" w:rsidP="0089451A">
      <w:pPr>
        <w:spacing w:line="240" w:lineRule="auto"/>
        <w:jc w:val="both"/>
        <w:rPr>
          <w:ins w:id="1281" w:author="Jennifer HicksMcGowan" w:date="2026-04-22T19:07:00Z"/>
          <w:b/>
          <w:sz w:val="24"/>
          <w:szCs w:val="24"/>
        </w:rPr>
      </w:pPr>
    </w:p>
    <w:p w14:paraId="650CC22C" w14:textId="77777777" w:rsidR="0089451A" w:rsidRDefault="0089451A" w:rsidP="0089451A">
      <w:pPr>
        <w:pStyle w:val="ListParagraph"/>
        <w:numPr>
          <w:ilvl w:val="0"/>
          <w:numId w:val="119"/>
        </w:numPr>
        <w:jc w:val="both"/>
        <w:rPr>
          <w:ins w:id="1282" w:author="Jennifer HicksMcGowan" w:date="2026-04-22T19:07:00Z"/>
        </w:rPr>
      </w:pPr>
      <w:ins w:id="1283" w:author="Jennifer HicksMcGowan" w:date="2026-04-22T19:07:00Z">
        <w:r w:rsidRPr="00F72514">
          <w:t>Membership shall consist of one unit member from each program</w:t>
        </w:r>
        <w:r>
          <w:t>.</w:t>
        </w:r>
      </w:ins>
    </w:p>
    <w:p w14:paraId="35820693" w14:textId="77777777" w:rsidR="0089451A" w:rsidRPr="00F72514" w:rsidRDefault="0089451A" w:rsidP="0089451A">
      <w:pPr>
        <w:pStyle w:val="ListParagraph"/>
        <w:jc w:val="both"/>
        <w:rPr>
          <w:ins w:id="1284" w:author="Jennifer HicksMcGowan" w:date="2026-04-22T19:07:00Z"/>
        </w:rPr>
      </w:pPr>
    </w:p>
    <w:p w14:paraId="58430C9E" w14:textId="77777777" w:rsidR="0089451A" w:rsidRDefault="0089451A" w:rsidP="0089451A">
      <w:pPr>
        <w:numPr>
          <w:ilvl w:val="0"/>
          <w:numId w:val="119"/>
        </w:numPr>
        <w:spacing w:line="240" w:lineRule="auto"/>
        <w:jc w:val="both"/>
        <w:rPr>
          <w:ins w:id="1285" w:author="Jennifer HicksMcGowan" w:date="2026-04-22T19:07:00Z"/>
          <w:sz w:val="24"/>
          <w:szCs w:val="24"/>
        </w:rPr>
      </w:pPr>
      <w:ins w:id="1286" w:author="Jennifer HicksMcGowan" w:date="2026-04-22T19:07:00Z">
        <w:r>
          <w:rPr>
            <w:sz w:val="24"/>
            <w:szCs w:val="24"/>
          </w:rPr>
          <w:t>Committee members may not currently be under consideration for sabbatical.</w:t>
        </w:r>
      </w:ins>
    </w:p>
    <w:p w14:paraId="1F47F3B9" w14:textId="77777777" w:rsidR="0089451A" w:rsidRDefault="0089451A" w:rsidP="0089451A">
      <w:pPr>
        <w:spacing w:line="240" w:lineRule="auto"/>
        <w:ind w:left="720"/>
        <w:jc w:val="both"/>
        <w:rPr>
          <w:ins w:id="1287" w:author="Jennifer HicksMcGowan" w:date="2026-04-22T19:07:00Z"/>
          <w:sz w:val="24"/>
          <w:szCs w:val="24"/>
        </w:rPr>
      </w:pPr>
    </w:p>
    <w:p w14:paraId="265DD062" w14:textId="77777777" w:rsidR="0089451A" w:rsidRDefault="0089451A" w:rsidP="0089451A">
      <w:pPr>
        <w:numPr>
          <w:ilvl w:val="0"/>
          <w:numId w:val="119"/>
        </w:numPr>
        <w:spacing w:line="240" w:lineRule="auto"/>
        <w:jc w:val="both"/>
        <w:rPr>
          <w:ins w:id="1288" w:author="Jennifer HicksMcGowan" w:date="2026-04-22T19:07:00Z"/>
          <w:sz w:val="24"/>
          <w:szCs w:val="24"/>
        </w:rPr>
      </w:pPr>
      <w:ins w:id="1289" w:author="Jennifer HicksMcGowan" w:date="2026-04-22T19:07:00Z">
        <w:r>
          <w:rPr>
            <w:sz w:val="24"/>
            <w:szCs w:val="24"/>
          </w:rPr>
          <w:t>All members of the USC shall be tenured faculty.</w:t>
        </w:r>
      </w:ins>
    </w:p>
    <w:p w14:paraId="781000B6" w14:textId="77777777" w:rsidR="0089451A" w:rsidRDefault="0089451A" w:rsidP="0089451A">
      <w:pPr>
        <w:pStyle w:val="ListParagraph"/>
        <w:rPr>
          <w:ins w:id="1290" w:author="Jennifer HicksMcGowan" w:date="2026-04-22T19:07:00Z"/>
        </w:rPr>
      </w:pPr>
    </w:p>
    <w:p w14:paraId="18F84067" w14:textId="77777777" w:rsidR="0089451A" w:rsidRDefault="0089451A" w:rsidP="0089451A">
      <w:pPr>
        <w:widowControl w:val="0"/>
        <w:numPr>
          <w:ilvl w:val="0"/>
          <w:numId w:val="119"/>
        </w:numPr>
        <w:spacing w:after="240"/>
        <w:jc w:val="both"/>
        <w:rPr>
          <w:ins w:id="1291" w:author="Jennifer HicksMcGowan" w:date="2026-04-22T19:07:00Z"/>
          <w:sz w:val="24"/>
          <w:szCs w:val="24"/>
        </w:rPr>
      </w:pPr>
      <w:ins w:id="1292" w:author="Jennifer HicksMcGowan" w:date="2026-04-22T19:07:00Z">
        <w:r>
          <w:rPr>
            <w:sz w:val="24"/>
            <w:szCs w:val="24"/>
          </w:rPr>
          <w:t xml:space="preserve">The Unit representative to the ACSC will ideally be a member of the USC. </w:t>
        </w:r>
      </w:ins>
    </w:p>
    <w:p w14:paraId="06CB73AE" w14:textId="77777777" w:rsidR="0089451A" w:rsidRDefault="0089451A" w:rsidP="0089451A">
      <w:pPr>
        <w:spacing w:line="240" w:lineRule="auto"/>
        <w:jc w:val="both"/>
        <w:rPr>
          <w:ins w:id="1293" w:author="Jennifer HicksMcGowan" w:date="2026-04-22T19:07:00Z"/>
          <w:b/>
          <w:sz w:val="24"/>
          <w:szCs w:val="24"/>
        </w:rPr>
      </w:pPr>
      <w:ins w:id="1294" w:author="Jennifer HicksMcGowan" w:date="2026-04-22T19:07:00Z">
        <w:r>
          <w:rPr>
            <w:b/>
            <w:sz w:val="24"/>
            <w:szCs w:val="24"/>
          </w:rPr>
          <w:t>All-College Sabbatical Committee (ACSC)</w:t>
        </w:r>
      </w:ins>
    </w:p>
    <w:p w14:paraId="46219FE5" w14:textId="77777777" w:rsidR="0089451A" w:rsidRDefault="0089451A" w:rsidP="0089451A">
      <w:pPr>
        <w:spacing w:line="240" w:lineRule="auto"/>
        <w:jc w:val="both"/>
        <w:rPr>
          <w:ins w:id="1295" w:author="Jennifer HicksMcGowan" w:date="2026-04-22T19:07:00Z"/>
          <w:b/>
          <w:sz w:val="24"/>
          <w:szCs w:val="24"/>
        </w:rPr>
      </w:pPr>
    </w:p>
    <w:p w14:paraId="12FFEB30" w14:textId="77777777" w:rsidR="0089451A" w:rsidRDefault="0089451A" w:rsidP="0089451A">
      <w:pPr>
        <w:spacing w:line="240" w:lineRule="auto"/>
        <w:ind w:left="360"/>
        <w:jc w:val="both"/>
        <w:rPr>
          <w:ins w:id="1296" w:author="Jennifer HicksMcGowan" w:date="2026-04-22T19:07:00Z"/>
          <w:sz w:val="24"/>
          <w:szCs w:val="24"/>
        </w:rPr>
      </w:pPr>
      <w:ins w:id="1297" w:author="Jennifer HicksMcGowan" w:date="2026-04-22T19:07:00Z">
        <w:r>
          <w:rPr>
            <w:sz w:val="24"/>
            <w:szCs w:val="24"/>
          </w:rPr>
          <w:t xml:space="preserve">a. The Committee shall consist of one tenured faculty member from each academic unit,  </w:t>
        </w:r>
      </w:ins>
    </w:p>
    <w:p w14:paraId="7EEE3F7D" w14:textId="77777777" w:rsidR="0089451A" w:rsidRDefault="0089451A" w:rsidP="0089451A">
      <w:pPr>
        <w:spacing w:line="240" w:lineRule="auto"/>
        <w:ind w:left="360"/>
        <w:jc w:val="both"/>
        <w:rPr>
          <w:ins w:id="1298" w:author="Jennifer HicksMcGowan" w:date="2026-04-22T19:07:00Z"/>
          <w:sz w:val="24"/>
          <w:szCs w:val="24"/>
        </w:rPr>
      </w:pPr>
      <w:ins w:id="1299" w:author="Jennifer HicksMcGowan" w:date="2026-04-22T19:07:00Z">
        <w:r>
          <w:rPr>
            <w:sz w:val="24"/>
            <w:szCs w:val="24"/>
          </w:rPr>
          <w:t xml:space="preserve">    one tenured librarian, one non-voting union representative, one non-voting  </w:t>
        </w:r>
      </w:ins>
    </w:p>
    <w:p w14:paraId="1506A150" w14:textId="77777777" w:rsidR="0089451A" w:rsidRDefault="0089451A" w:rsidP="0089451A">
      <w:pPr>
        <w:spacing w:line="240" w:lineRule="auto"/>
        <w:ind w:left="360"/>
        <w:jc w:val="both"/>
        <w:rPr>
          <w:ins w:id="1300" w:author="Jennifer HicksMcGowan" w:date="2026-04-22T19:07:00Z"/>
          <w:sz w:val="24"/>
          <w:szCs w:val="24"/>
        </w:rPr>
      </w:pPr>
      <w:ins w:id="1301" w:author="Jennifer HicksMcGowan" w:date="2026-04-22T19:07:00Z">
        <w:r>
          <w:rPr>
            <w:sz w:val="24"/>
            <w:szCs w:val="24"/>
          </w:rPr>
          <w:t xml:space="preserve">    representative of ER, and one non-voting Affirmative Action (AA) representative  </w:t>
        </w:r>
      </w:ins>
    </w:p>
    <w:p w14:paraId="3A673A20" w14:textId="77777777" w:rsidR="0089451A" w:rsidRDefault="0089451A" w:rsidP="0089451A">
      <w:pPr>
        <w:spacing w:line="240" w:lineRule="auto"/>
        <w:ind w:left="360"/>
        <w:jc w:val="both"/>
        <w:rPr>
          <w:ins w:id="1302" w:author="Jennifer HicksMcGowan" w:date="2026-04-22T19:07:00Z"/>
          <w:sz w:val="24"/>
          <w:szCs w:val="24"/>
        </w:rPr>
      </w:pPr>
      <w:ins w:id="1303" w:author="Jennifer HicksMcGowan" w:date="2026-04-22T19:07:00Z">
        <w:r>
          <w:rPr>
            <w:sz w:val="24"/>
            <w:szCs w:val="24"/>
          </w:rPr>
          <w:t xml:space="preserve">    appointed by the President (6 voting, 3 non-voting members). Committee   </w:t>
        </w:r>
      </w:ins>
    </w:p>
    <w:p w14:paraId="252DC314" w14:textId="77777777" w:rsidR="0089451A" w:rsidRDefault="0089451A" w:rsidP="0089451A">
      <w:pPr>
        <w:spacing w:line="240" w:lineRule="auto"/>
        <w:ind w:left="360"/>
        <w:jc w:val="both"/>
        <w:rPr>
          <w:ins w:id="1304" w:author="Jennifer HicksMcGowan" w:date="2026-04-22T19:07:00Z"/>
          <w:sz w:val="24"/>
          <w:szCs w:val="24"/>
        </w:rPr>
      </w:pPr>
      <w:ins w:id="1305" w:author="Jennifer HicksMcGowan" w:date="2026-04-22T19:07:00Z">
        <w:r>
          <w:rPr>
            <w:sz w:val="24"/>
            <w:szCs w:val="24"/>
          </w:rPr>
          <w:t xml:space="preserve">     membership shall comport with all College Policies including #429, </w:t>
        </w:r>
        <w:r>
          <w:rPr>
            <w:sz w:val="24"/>
            <w:szCs w:val="24"/>
            <w:u w:val="single"/>
          </w:rPr>
          <w:t>Nepotism</w:t>
        </w:r>
        <w:r>
          <w:rPr>
            <w:sz w:val="24"/>
            <w:szCs w:val="24"/>
          </w:rPr>
          <w:t xml:space="preserve">, and  </w:t>
        </w:r>
      </w:ins>
    </w:p>
    <w:p w14:paraId="67A1ADDB" w14:textId="77777777" w:rsidR="0089451A" w:rsidRDefault="0089451A" w:rsidP="0089451A">
      <w:pPr>
        <w:spacing w:line="240" w:lineRule="auto"/>
        <w:ind w:left="360"/>
        <w:jc w:val="both"/>
        <w:rPr>
          <w:ins w:id="1306" w:author="Jennifer HicksMcGowan" w:date="2026-04-22T19:07:00Z"/>
          <w:sz w:val="24"/>
          <w:szCs w:val="24"/>
        </w:rPr>
      </w:pPr>
      <w:ins w:id="1307" w:author="Jennifer HicksMcGowan" w:date="2026-04-22T19:07:00Z">
        <w:r>
          <w:rPr>
            <w:sz w:val="24"/>
            <w:szCs w:val="24"/>
          </w:rPr>
          <w:t xml:space="preserve">    #458, </w:t>
        </w:r>
        <w:r>
          <w:rPr>
            <w:sz w:val="24"/>
            <w:szCs w:val="24"/>
            <w:u w:val="single"/>
          </w:rPr>
          <w:t>The Code of Professional Responsibility</w:t>
        </w:r>
        <w:r>
          <w:rPr>
            <w:sz w:val="24"/>
            <w:szCs w:val="24"/>
          </w:rPr>
          <w:t>.</w:t>
        </w:r>
      </w:ins>
    </w:p>
    <w:p w14:paraId="4097915C" w14:textId="77777777" w:rsidR="0089451A" w:rsidRDefault="0089451A" w:rsidP="0089451A">
      <w:pPr>
        <w:spacing w:line="240" w:lineRule="auto"/>
        <w:ind w:left="360"/>
        <w:jc w:val="both"/>
        <w:rPr>
          <w:ins w:id="1308" w:author="Jennifer HicksMcGowan" w:date="2026-04-22T19:07:00Z"/>
          <w:sz w:val="24"/>
          <w:szCs w:val="24"/>
        </w:rPr>
      </w:pPr>
    </w:p>
    <w:p w14:paraId="11B0585B" w14:textId="77777777" w:rsidR="0089451A" w:rsidRDefault="0089451A" w:rsidP="0089451A">
      <w:pPr>
        <w:pStyle w:val="ListParagraph"/>
        <w:ind w:left="360"/>
        <w:jc w:val="both"/>
        <w:rPr>
          <w:ins w:id="1309" w:author="Jennifer HicksMcGowan" w:date="2026-04-22T19:07:00Z"/>
        </w:rPr>
      </w:pPr>
      <w:ins w:id="1310" w:author="Jennifer HicksMcGowan" w:date="2026-04-22T19:07:00Z">
        <w:r>
          <w:t xml:space="preserve">b. </w:t>
        </w:r>
        <w:r w:rsidRPr="00F72514">
          <w:t>All voting Committee members shall be tenured prior to their first year of service.</w:t>
        </w:r>
      </w:ins>
    </w:p>
    <w:p w14:paraId="353A5E0C" w14:textId="77777777" w:rsidR="0089451A" w:rsidRPr="00F72514" w:rsidRDefault="0089451A" w:rsidP="0089451A">
      <w:pPr>
        <w:pStyle w:val="ListParagraph"/>
        <w:ind w:left="360"/>
        <w:jc w:val="both"/>
        <w:rPr>
          <w:ins w:id="1311" w:author="Jennifer HicksMcGowan" w:date="2026-04-22T19:07:00Z"/>
        </w:rPr>
      </w:pPr>
    </w:p>
    <w:p w14:paraId="1B36B4AC" w14:textId="77777777" w:rsidR="0089451A" w:rsidRPr="00074031" w:rsidRDefault="0089451A" w:rsidP="0089451A">
      <w:pPr>
        <w:pStyle w:val="ListParagraph"/>
        <w:numPr>
          <w:ilvl w:val="0"/>
          <w:numId w:val="123"/>
        </w:numPr>
        <w:spacing w:after="120"/>
        <w:jc w:val="both"/>
        <w:rPr>
          <w:ins w:id="1312" w:author="Jennifer HicksMcGowan" w:date="2026-04-22T19:07:00Z"/>
        </w:rPr>
      </w:pPr>
      <w:ins w:id="1313" w:author="Jennifer HicksMcGowan" w:date="2026-04-22T19:07:00Z">
        <w:r w:rsidRPr="00074031">
          <w:t xml:space="preserve">Voting Committee members shall serve no more than two consecutive years without the possibility of repeating until they have been off the Committee for two years. Service on </w:t>
        </w:r>
        <w:r w:rsidRPr="00074031">
          <w:lastRenderedPageBreak/>
          <w:t>the Committee for even a short period (e.g. when someone is selected to complete the term of another member) shall constitute a one-year term. </w:t>
        </w:r>
      </w:ins>
    </w:p>
    <w:p w14:paraId="1CBDFACF" w14:textId="77777777" w:rsidR="0089451A" w:rsidRDefault="0089451A" w:rsidP="0089451A">
      <w:pPr>
        <w:pStyle w:val="NoSpacing"/>
        <w:rPr>
          <w:ins w:id="1314" w:author="Jennifer HicksMcGowan" w:date="2026-04-22T19:07:00Z"/>
        </w:rPr>
      </w:pPr>
    </w:p>
    <w:p w14:paraId="3F4BA640" w14:textId="77777777" w:rsidR="0089451A" w:rsidRDefault="0089451A" w:rsidP="0089451A">
      <w:pPr>
        <w:pStyle w:val="ListParagraph"/>
        <w:numPr>
          <w:ilvl w:val="1"/>
          <w:numId w:val="126"/>
        </w:numPr>
        <w:jc w:val="both"/>
        <w:rPr>
          <w:ins w:id="1315" w:author="Jennifer HicksMcGowan" w:date="2026-04-22T19:07:00Z"/>
          <w:b/>
        </w:rPr>
      </w:pPr>
      <w:ins w:id="1316" w:author="Jennifer HicksMcGowan" w:date="2026-04-22T19:07:00Z">
        <w:r w:rsidRPr="00606EC4">
          <w:rPr>
            <w:b/>
          </w:rPr>
          <w:t>Election of Officers on the All-College Sabbatical Committee (ACSC)</w:t>
        </w:r>
      </w:ins>
    </w:p>
    <w:p w14:paraId="5435B0ED" w14:textId="77777777" w:rsidR="0089451A" w:rsidRDefault="0089451A" w:rsidP="0089451A">
      <w:pPr>
        <w:pStyle w:val="ListParagraph"/>
        <w:ind w:left="460"/>
        <w:jc w:val="both"/>
        <w:rPr>
          <w:ins w:id="1317" w:author="Jennifer HicksMcGowan" w:date="2026-04-22T19:10:00Z"/>
          <w:b/>
        </w:rPr>
      </w:pPr>
    </w:p>
    <w:p w14:paraId="01BF5EAB" w14:textId="77777777" w:rsidR="00D91684" w:rsidRDefault="00D91684" w:rsidP="0089451A">
      <w:pPr>
        <w:pStyle w:val="ListParagraph"/>
        <w:ind w:left="460"/>
        <w:jc w:val="both"/>
        <w:rPr>
          <w:ins w:id="1318" w:author="Jennifer HicksMcGowan" w:date="2026-04-22T19:11:00Z"/>
          <w:b/>
        </w:rPr>
      </w:pPr>
    </w:p>
    <w:p w14:paraId="30A8C5D0" w14:textId="4DA70996" w:rsidR="00D91684" w:rsidRDefault="00D91684" w:rsidP="0089451A">
      <w:pPr>
        <w:pStyle w:val="ListParagraph"/>
        <w:ind w:left="460"/>
        <w:jc w:val="both"/>
        <w:rPr>
          <w:ins w:id="1319" w:author="Jennifer HicksMcGowan" w:date="2026-04-22T19:11:00Z"/>
          <w:b/>
        </w:rPr>
      </w:pPr>
      <w:ins w:id="1320" w:author="Jennifer HicksMcGowan" w:date="2026-04-22T19:11:00Z">
        <w:r w:rsidRPr="00D91684">
          <w:rPr>
            <w:b/>
          </w:rPr>
          <w:t>11.0 (NEW) SABBATICAL LEAVE POLICY AND PROCEDURES</w:t>
        </w:r>
      </w:ins>
    </w:p>
    <w:p w14:paraId="52B361DE" w14:textId="77777777" w:rsidR="00D91684" w:rsidRDefault="00D91684" w:rsidP="0089451A">
      <w:pPr>
        <w:pStyle w:val="ListParagraph"/>
        <w:ind w:left="460"/>
        <w:jc w:val="both"/>
        <w:rPr>
          <w:ins w:id="1321" w:author="Jennifer HicksMcGowan" w:date="2026-04-22T19:07:00Z"/>
          <w:b/>
        </w:rPr>
      </w:pPr>
    </w:p>
    <w:p w14:paraId="2AD15F79" w14:textId="77777777" w:rsidR="0089451A" w:rsidRDefault="0089451A" w:rsidP="0089451A">
      <w:pPr>
        <w:pStyle w:val="ListParagraph"/>
        <w:jc w:val="both"/>
        <w:rPr>
          <w:ins w:id="1322" w:author="Jennifer HicksMcGowan" w:date="2026-04-22T19:07:00Z"/>
          <w:b/>
        </w:rPr>
      </w:pPr>
      <w:ins w:id="1323" w:author="Jennifer HicksMcGowan" w:date="2026-04-22T19:07:00Z">
        <w:r>
          <w:rPr>
            <w:b/>
          </w:rPr>
          <w:t>Voting Members</w:t>
        </w:r>
      </w:ins>
    </w:p>
    <w:p w14:paraId="3D486399" w14:textId="77777777" w:rsidR="0089451A" w:rsidRPr="00606EC4" w:rsidRDefault="0089451A" w:rsidP="0089451A">
      <w:pPr>
        <w:pStyle w:val="ListParagraph"/>
        <w:ind w:left="460"/>
        <w:jc w:val="both"/>
        <w:rPr>
          <w:ins w:id="1324" w:author="Jennifer HicksMcGowan" w:date="2026-04-22T19:07:00Z"/>
          <w:b/>
        </w:rPr>
      </w:pPr>
    </w:p>
    <w:p w14:paraId="1D21B8BB" w14:textId="77777777" w:rsidR="0089451A" w:rsidRDefault="0089451A" w:rsidP="0089451A">
      <w:pPr>
        <w:pStyle w:val="ListParagraph"/>
        <w:numPr>
          <w:ilvl w:val="1"/>
          <w:numId w:val="119"/>
        </w:numPr>
        <w:ind w:left="1080"/>
        <w:jc w:val="both"/>
        <w:rPr>
          <w:ins w:id="1325" w:author="Jennifer HicksMcGowan" w:date="2026-04-22T19:07:00Z"/>
        </w:rPr>
      </w:pPr>
      <w:ins w:id="1326" w:author="Jennifer HicksMcGowan" w:date="2026-04-22T19:07:00Z">
        <w:r w:rsidRPr="00606EC4">
          <w:t xml:space="preserve">The Committee, by majority vote, shall elect or reappoint a Chair and Vice-Chair. </w:t>
        </w:r>
      </w:ins>
    </w:p>
    <w:p w14:paraId="31B890BC" w14:textId="77777777" w:rsidR="0089451A" w:rsidRPr="00606EC4" w:rsidRDefault="0089451A" w:rsidP="0089451A">
      <w:pPr>
        <w:pStyle w:val="ListParagraph"/>
        <w:ind w:left="1080"/>
        <w:jc w:val="both"/>
        <w:rPr>
          <w:ins w:id="1327" w:author="Jennifer HicksMcGowan" w:date="2026-04-22T19:07:00Z"/>
        </w:rPr>
      </w:pPr>
    </w:p>
    <w:p w14:paraId="10955BFC" w14:textId="77777777" w:rsidR="0089451A" w:rsidRDefault="0089451A" w:rsidP="0089451A">
      <w:pPr>
        <w:pStyle w:val="ListParagraph"/>
        <w:numPr>
          <w:ilvl w:val="1"/>
          <w:numId w:val="119"/>
        </w:numPr>
        <w:ind w:left="1080"/>
        <w:jc w:val="both"/>
        <w:rPr>
          <w:ins w:id="1328" w:author="Jennifer HicksMcGowan" w:date="2026-04-22T19:07:00Z"/>
        </w:rPr>
      </w:pPr>
      <w:ins w:id="1329" w:author="Jennifer HicksMcGowan" w:date="2026-04-22T19:07:00Z">
        <w:r w:rsidRPr="00606EC4">
          <w:t xml:space="preserve">The Chair shall have at least one year of prior service on the Sabbatical Committee. </w:t>
        </w:r>
      </w:ins>
    </w:p>
    <w:p w14:paraId="4CF6844C" w14:textId="77777777" w:rsidR="0089451A" w:rsidRPr="00606EC4" w:rsidRDefault="0089451A" w:rsidP="0089451A">
      <w:pPr>
        <w:pStyle w:val="ListParagraph"/>
        <w:rPr>
          <w:ins w:id="1330" w:author="Jennifer HicksMcGowan" w:date="2026-04-22T19:07:00Z"/>
        </w:rPr>
      </w:pPr>
    </w:p>
    <w:p w14:paraId="283E48D4" w14:textId="77777777" w:rsidR="0089451A" w:rsidRDefault="0089451A" w:rsidP="0089451A">
      <w:pPr>
        <w:pStyle w:val="ListParagraph"/>
        <w:numPr>
          <w:ilvl w:val="1"/>
          <w:numId w:val="119"/>
        </w:numPr>
        <w:ind w:left="1080"/>
        <w:jc w:val="both"/>
        <w:rPr>
          <w:ins w:id="1331" w:author="Jennifer HicksMcGowan" w:date="2026-04-22T19:07:00Z"/>
        </w:rPr>
      </w:pPr>
      <w:ins w:id="1332" w:author="Jennifer HicksMcGowan" w:date="2026-04-22T19:07:00Z">
        <w:r>
          <w:t xml:space="preserve">The Committee by majority vote shall elect one of its voting members to be the Recording Secretary.  The secretary shall record minutes that include attendance and action items. </w:t>
        </w:r>
      </w:ins>
    </w:p>
    <w:p w14:paraId="787CB219" w14:textId="77777777" w:rsidR="0089451A" w:rsidRPr="00606EC4" w:rsidRDefault="0089451A" w:rsidP="0089451A">
      <w:pPr>
        <w:pStyle w:val="ListParagraph"/>
        <w:rPr>
          <w:ins w:id="1333" w:author="Jennifer HicksMcGowan" w:date="2026-04-22T19:07:00Z"/>
        </w:rPr>
      </w:pPr>
    </w:p>
    <w:p w14:paraId="62C9550D" w14:textId="77777777" w:rsidR="0089451A" w:rsidRPr="00606EC4" w:rsidRDefault="0089451A" w:rsidP="0089451A">
      <w:pPr>
        <w:spacing w:line="240" w:lineRule="auto"/>
        <w:ind w:left="720"/>
        <w:jc w:val="both"/>
        <w:rPr>
          <w:ins w:id="1334" w:author="Jennifer HicksMcGowan" w:date="2026-04-22T19:07:00Z"/>
          <w:sz w:val="24"/>
          <w:szCs w:val="24"/>
        </w:rPr>
      </w:pPr>
      <w:ins w:id="1335" w:author="Jennifer HicksMcGowan" w:date="2026-04-22T19:07:00Z">
        <w:r>
          <w:rPr>
            <w:b/>
            <w:sz w:val="24"/>
            <w:szCs w:val="24"/>
          </w:rPr>
          <w:t>Non-Voting Members</w:t>
        </w:r>
      </w:ins>
    </w:p>
    <w:p w14:paraId="60D0CA2F" w14:textId="77777777" w:rsidR="0089451A" w:rsidRDefault="0089451A" w:rsidP="0089451A">
      <w:pPr>
        <w:spacing w:line="240" w:lineRule="auto"/>
        <w:ind w:left="460"/>
        <w:jc w:val="both"/>
        <w:rPr>
          <w:ins w:id="1336" w:author="Jennifer HicksMcGowan" w:date="2026-04-22T19:07:00Z"/>
          <w:sz w:val="24"/>
          <w:szCs w:val="24"/>
        </w:rPr>
      </w:pPr>
    </w:p>
    <w:p w14:paraId="44E94D95" w14:textId="77777777" w:rsidR="0089451A" w:rsidRDefault="0089451A" w:rsidP="0089451A">
      <w:pPr>
        <w:spacing w:line="240" w:lineRule="auto"/>
        <w:ind w:left="460"/>
        <w:jc w:val="both"/>
        <w:rPr>
          <w:ins w:id="1337" w:author="Jennifer HicksMcGowan" w:date="2026-04-22T19:07:00Z"/>
          <w:b/>
          <w:sz w:val="24"/>
          <w:szCs w:val="24"/>
        </w:rPr>
      </w:pPr>
      <w:ins w:id="1338" w:author="Jennifer HicksMcGowan" w:date="2026-04-22T19:07:00Z">
        <w:r>
          <w:rPr>
            <w:b/>
            <w:sz w:val="24"/>
            <w:szCs w:val="24"/>
          </w:rPr>
          <w:t xml:space="preserve">    a.  Employee Relations (ER) Representative</w:t>
        </w:r>
      </w:ins>
    </w:p>
    <w:p w14:paraId="4552252B" w14:textId="77777777" w:rsidR="0089451A" w:rsidRDefault="0089451A" w:rsidP="0089451A">
      <w:pPr>
        <w:spacing w:line="240" w:lineRule="auto"/>
        <w:ind w:left="460"/>
        <w:jc w:val="both"/>
        <w:rPr>
          <w:ins w:id="1339" w:author="Jennifer HicksMcGowan" w:date="2026-04-22T19:07:00Z"/>
          <w:sz w:val="24"/>
          <w:szCs w:val="24"/>
        </w:rPr>
      </w:pPr>
    </w:p>
    <w:p w14:paraId="7B68CCDE" w14:textId="77777777" w:rsidR="0089451A" w:rsidRDefault="0089451A" w:rsidP="0089451A">
      <w:pPr>
        <w:numPr>
          <w:ilvl w:val="2"/>
          <w:numId w:val="119"/>
        </w:numPr>
        <w:spacing w:line="240" w:lineRule="auto"/>
        <w:ind w:left="1584" w:hanging="144"/>
        <w:jc w:val="both"/>
        <w:rPr>
          <w:ins w:id="1340" w:author="Jennifer HicksMcGowan" w:date="2026-04-22T19:07:00Z"/>
          <w:sz w:val="24"/>
          <w:szCs w:val="24"/>
        </w:rPr>
      </w:pPr>
      <w:ins w:id="1341" w:author="Jennifer HicksMcGowan" w:date="2026-04-22T19:07:00Z">
        <w:r>
          <w:rPr>
            <w:sz w:val="24"/>
            <w:szCs w:val="24"/>
          </w:rPr>
          <w:t xml:space="preserve">The non-voting ER representative shall be appointed by the President. </w:t>
        </w:r>
      </w:ins>
    </w:p>
    <w:p w14:paraId="7E885037" w14:textId="77777777" w:rsidR="0089451A" w:rsidRDefault="0089451A" w:rsidP="0089451A">
      <w:pPr>
        <w:spacing w:line="240" w:lineRule="auto"/>
        <w:ind w:left="1584" w:hanging="144"/>
        <w:jc w:val="both"/>
        <w:rPr>
          <w:ins w:id="1342" w:author="Jennifer HicksMcGowan" w:date="2026-04-22T19:07:00Z"/>
          <w:sz w:val="24"/>
          <w:szCs w:val="24"/>
        </w:rPr>
      </w:pPr>
    </w:p>
    <w:p w14:paraId="4E7A39A7" w14:textId="77777777" w:rsidR="0089451A" w:rsidRDefault="0089451A" w:rsidP="0089451A">
      <w:pPr>
        <w:numPr>
          <w:ilvl w:val="2"/>
          <w:numId w:val="119"/>
        </w:numPr>
        <w:spacing w:line="240" w:lineRule="auto"/>
        <w:ind w:left="1584" w:hanging="144"/>
        <w:jc w:val="both"/>
        <w:rPr>
          <w:ins w:id="1343" w:author="Jennifer HicksMcGowan" w:date="2026-04-22T19:07:00Z"/>
          <w:sz w:val="24"/>
          <w:szCs w:val="24"/>
        </w:rPr>
      </w:pPr>
      <w:ins w:id="1344" w:author="Jennifer HicksMcGowan" w:date="2026-04-22T19:07:00Z">
        <w:r>
          <w:rPr>
            <w:sz w:val="24"/>
            <w:szCs w:val="24"/>
          </w:rPr>
          <w:t>This member shall provide all members of the Committee with a copy of the sabbatical procedures including Faculty Handbook.</w:t>
        </w:r>
      </w:ins>
    </w:p>
    <w:p w14:paraId="42029642" w14:textId="77777777" w:rsidR="0089451A" w:rsidRDefault="0089451A" w:rsidP="0089451A">
      <w:pPr>
        <w:pStyle w:val="ListParagraph"/>
        <w:ind w:left="144" w:hanging="144"/>
        <w:rPr>
          <w:ins w:id="1345" w:author="Jennifer HicksMcGowan" w:date="2026-04-22T19:07:00Z"/>
        </w:rPr>
      </w:pPr>
    </w:p>
    <w:p w14:paraId="784B2C9A" w14:textId="77777777" w:rsidR="0089451A" w:rsidRDefault="0089451A" w:rsidP="0089451A">
      <w:pPr>
        <w:numPr>
          <w:ilvl w:val="2"/>
          <w:numId w:val="119"/>
        </w:numPr>
        <w:spacing w:line="240" w:lineRule="auto"/>
        <w:ind w:left="1584" w:hanging="144"/>
        <w:jc w:val="both"/>
        <w:rPr>
          <w:ins w:id="1346" w:author="Jennifer HicksMcGowan" w:date="2026-04-22T19:07:00Z"/>
          <w:sz w:val="24"/>
          <w:szCs w:val="24"/>
        </w:rPr>
      </w:pPr>
      <w:ins w:id="1347" w:author="Jennifer HicksMcGowan" w:date="2026-04-22T19:07:00Z">
        <w:r>
          <w:rPr>
            <w:sz w:val="24"/>
            <w:szCs w:val="24"/>
          </w:rPr>
          <w:t>The ER Representative shall provide the Committee with the due date for its final report.</w:t>
        </w:r>
      </w:ins>
    </w:p>
    <w:p w14:paraId="76FB0CD9" w14:textId="77777777" w:rsidR="0089451A" w:rsidRDefault="0089451A" w:rsidP="0089451A">
      <w:pPr>
        <w:pStyle w:val="ListParagraph"/>
        <w:ind w:left="144" w:hanging="144"/>
        <w:rPr>
          <w:ins w:id="1348" w:author="Jennifer HicksMcGowan" w:date="2026-04-22T19:07:00Z"/>
        </w:rPr>
      </w:pPr>
    </w:p>
    <w:p w14:paraId="1828D93F" w14:textId="77777777" w:rsidR="0089451A" w:rsidRDefault="0089451A" w:rsidP="0089451A">
      <w:pPr>
        <w:numPr>
          <w:ilvl w:val="2"/>
          <w:numId w:val="119"/>
        </w:numPr>
        <w:spacing w:line="240" w:lineRule="auto"/>
        <w:ind w:left="1584" w:hanging="144"/>
        <w:jc w:val="both"/>
        <w:rPr>
          <w:ins w:id="1349" w:author="Jennifer HicksMcGowan" w:date="2026-04-22T19:07:00Z"/>
          <w:sz w:val="24"/>
          <w:szCs w:val="24"/>
        </w:rPr>
      </w:pPr>
      <w:ins w:id="1350" w:author="Jennifer HicksMcGowan" w:date="2026-04-22T19:07:00Z">
        <w:r>
          <w:rPr>
            <w:sz w:val="24"/>
            <w:szCs w:val="24"/>
          </w:rPr>
          <w:t>The ER representative shall provide access to candidate applications for review by Committee members.</w:t>
        </w:r>
      </w:ins>
    </w:p>
    <w:p w14:paraId="7222F577" w14:textId="77777777" w:rsidR="0089451A" w:rsidRDefault="0089451A" w:rsidP="0089451A">
      <w:pPr>
        <w:spacing w:line="240" w:lineRule="auto"/>
        <w:ind w:hanging="144"/>
        <w:jc w:val="both"/>
        <w:rPr>
          <w:ins w:id="1351" w:author="Jennifer HicksMcGowan" w:date="2026-04-22T19:07:00Z"/>
          <w:sz w:val="24"/>
          <w:szCs w:val="24"/>
        </w:rPr>
      </w:pPr>
    </w:p>
    <w:p w14:paraId="422FBD2F" w14:textId="77777777" w:rsidR="0089451A" w:rsidRDefault="0089451A" w:rsidP="0089451A">
      <w:pPr>
        <w:numPr>
          <w:ilvl w:val="2"/>
          <w:numId w:val="119"/>
        </w:numPr>
        <w:spacing w:line="240" w:lineRule="auto"/>
        <w:ind w:left="1584" w:hanging="144"/>
        <w:jc w:val="both"/>
        <w:rPr>
          <w:ins w:id="1352" w:author="Jennifer HicksMcGowan" w:date="2026-04-22T19:07:00Z"/>
          <w:sz w:val="24"/>
          <w:szCs w:val="24"/>
        </w:rPr>
      </w:pPr>
      <w:ins w:id="1353" w:author="Jennifer HicksMcGowan" w:date="2026-04-22T19:07:00Z">
        <w:r>
          <w:rPr>
            <w:sz w:val="24"/>
            <w:szCs w:val="24"/>
          </w:rPr>
          <w:t>The ER representative's role shall be limited to review of Committee and College policies and procedures to monitor adherence to the Faculty Handbook. The ER representative shall not take part in Committee deliberative discussions. The ER representative may only advise the Committee on procedural matters.</w:t>
        </w:r>
      </w:ins>
    </w:p>
    <w:p w14:paraId="3C797DBB" w14:textId="77777777" w:rsidR="0089451A" w:rsidRDefault="0089451A" w:rsidP="0089451A">
      <w:pPr>
        <w:spacing w:line="240" w:lineRule="auto"/>
        <w:ind w:hanging="144"/>
        <w:jc w:val="both"/>
        <w:rPr>
          <w:ins w:id="1354" w:author="Jennifer HicksMcGowan" w:date="2026-04-22T19:07:00Z"/>
          <w:sz w:val="24"/>
          <w:szCs w:val="24"/>
        </w:rPr>
      </w:pPr>
    </w:p>
    <w:p w14:paraId="1BD9379E" w14:textId="77777777" w:rsidR="0089451A" w:rsidRDefault="0089451A" w:rsidP="0089451A">
      <w:pPr>
        <w:numPr>
          <w:ilvl w:val="2"/>
          <w:numId w:val="119"/>
        </w:numPr>
        <w:spacing w:line="240" w:lineRule="auto"/>
        <w:ind w:left="1584" w:hanging="144"/>
        <w:jc w:val="both"/>
        <w:rPr>
          <w:ins w:id="1355" w:author="Jennifer HicksMcGowan" w:date="2026-04-22T19:07:00Z"/>
          <w:sz w:val="24"/>
          <w:szCs w:val="24"/>
        </w:rPr>
      </w:pPr>
      <w:ins w:id="1356" w:author="Jennifer HicksMcGowan" w:date="2026-04-22T19:07:00Z">
        <w:r>
          <w:rPr>
            <w:sz w:val="24"/>
            <w:szCs w:val="24"/>
          </w:rPr>
          <w:t xml:space="preserve">The ER representative shall also assist the Committee Chair, Vice-Chair, and Secretary with scheduling and Committee correspondence. All communications sent from the ER representative's office regarding Committee business, including notices of meetings and scheduling, shall be sent in the name of the Committee Chair and shall be reviewed and approved by the Chair or Vice-Chair prior to forwarding. </w:t>
        </w:r>
      </w:ins>
    </w:p>
    <w:p w14:paraId="77376337" w14:textId="77777777" w:rsidR="0089451A" w:rsidRDefault="0089451A" w:rsidP="0089451A">
      <w:pPr>
        <w:spacing w:line="240" w:lineRule="auto"/>
        <w:ind w:left="1584"/>
        <w:jc w:val="both"/>
        <w:rPr>
          <w:ins w:id="1357" w:author="Jennifer HicksMcGowan" w:date="2026-04-22T19:07:00Z"/>
          <w:sz w:val="24"/>
          <w:szCs w:val="24"/>
        </w:rPr>
      </w:pPr>
      <w:ins w:id="1358" w:author="Jennifer HicksMcGowan" w:date="2026-04-22T19:07:00Z">
        <w:r>
          <w:rPr>
            <w:sz w:val="24"/>
            <w:szCs w:val="24"/>
          </w:rPr>
          <w:lastRenderedPageBreak/>
          <w:t>The Committee Chair shall place all records of Committee deliberations and votes for storage in the care of the ER representative. These files are confidential and are for Committee use only.</w:t>
        </w:r>
      </w:ins>
    </w:p>
    <w:p w14:paraId="22E62560" w14:textId="77777777" w:rsidR="0089451A" w:rsidRDefault="0089451A" w:rsidP="0089451A">
      <w:pPr>
        <w:pStyle w:val="ListParagraph"/>
        <w:rPr>
          <w:ins w:id="1359" w:author="Jennifer HicksMcGowan" w:date="2026-04-22T19:07:00Z"/>
        </w:rPr>
      </w:pPr>
    </w:p>
    <w:p w14:paraId="72349908" w14:textId="77777777" w:rsidR="0089451A" w:rsidRPr="00606EC4" w:rsidRDefault="0089451A" w:rsidP="0089451A">
      <w:pPr>
        <w:pStyle w:val="ListParagraph"/>
        <w:numPr>
          <w:ilvl w:val="0"/>
          <w:numId w:val="128"/>
        </w:numPr>
        <w:jc w:val="both"/>
        <w:rPr>
          <w:ins w:id="1360" w:author="Jennifer HicksMcGowan" w:date="2026-04-22T19:07:00Z"/>
        </w:rPr>
      </w:pPr>
      <w:ins w:id="1361" w:author="Jennifer HicksMcGowan" w:date="2026-04-22T19:07:00Z">
        <w:r w:rsidRPr="00606EC4">
          <w:rPr>
            <w:b/>
          </w:rPr>
          <w:t>Union (AFT) Representative</w:t>
        </w:r>
      </w:ins>
    </w:p>
    <w:p w14:paraId="66DFBAD8" w14:textId="77777777" w:rsidR="0089451A" w:rsidRPr="00606EC4" w:rsidRDefault="0089451A" w:rsidP="0089451A">
      <w:pPr>
        <w:pStyle w:val="ListParagraph"/>
        <w:jc w:val="both"/>
        <w:rPr>
          <w:ins w:id="1362" w:author="Jennifer HicksMcGowan" w:date="2026-04-22T19:07:00Z"/>
        </w:rPr>
      </w:pPr>
    </w:p>
    <w:p w14:paraId="300FE2E3" w14:textId="77777777" w:rsidR="0089451A" w:rsidRDefault="0089451A" w:rsidP="0089451A">
      <w:pPr>
        <w:numPr>
          <w:ilvl w:val="3"/>
          <w:numId w:val="120"/>
        </w:numPr>
        <w:spacing w:line="240" w:lineRule="auto"/>
        <w:ind w:left="1584" w:hanging="144"/>
        <w:jc w:val="both"/>
        <w:rPr>
          <w:ins w:id="1363" w:author="Jennifer HicksMcGowan" w:date="2026-04-22T19:07:00Z"/>
          <w:sz w:val="24"/>
          <w:szCs w:val="24"/>
        </w:rPr>
      </w:pPr>
      <w:ins w:id="1364" w:author="Jennifer HicksMcGowan" w:date="2026-04-22T19:07:00Z">
        <w:r>
          <w:rPr>
            <w:sz w:val="24"/>
            <w:szCs w:val="24"/>
          </w:rPr>
          <w:t>The non-voting American Federation of Teachers (AFT) Union representative shall be appointed by the AFT.</w:t>
        </w:r>
      </w:ins>
    </w:p>
    <w:p w14:paraId="6C7FDFF3" w14:textId="77777777" w:rsidR="0089451A" w:rsidRDefault="0089451A" w:rsidP="0089451A">
      <w:pPr>
        <w:spacing w:line="240" w:lineRule="auto"/>
        <w:ind w:left="1584" w:hanging="144"/>
        <w:jc w:val="both"/>
        <w:rPr>
          <w:ins w:id="1365" w:author="Jennifer HicksMcGowan" w:date="2026-04-22T19:11:00Z"/>
          <w:sz w:val="24"/>
          <w:szCs w:val="24"/>
        </w:rPr>
      </w:pPr>
    </w:p>
    <w:p w14:paraId="7FF23A7C" w14:textId="70ED61AD" w:rsidR="00D91684" w:rsidRDefault="00D91684" w:rsidP="0089451A">
      <w:pPr>
        <w:spacing w:line="240" w:lineRule="auto"/>
        <w:ind w:left="1584" w:hanging="144"/>
        <w:jc w:val="both"/>
        <w:rPr>
          <w:ins w:id="1366" w:author="Jennifer HicksMcGowan" w:date="2026-04-22T19:11:00Z"/>
          <w:sz w:val="24"/>
          <w:szCs w:val="24"/>
        </w:rPr>
      </w:pPr>
      <w:ins w:id="1367" w:author="Jennifer HicksMcGowan" w:date="2026-04-22T19:11:00Z">
        <w:r w:rsidRPr="00D91684">
          <w:rPr>
            <w:sz w:val="24"/>
            <w:szCs w:val="24"/>
          </w:rPr>
          <w:t>11.0 (NEW) SABBATICAL LEAVE POLICY AND PROCEDURES</w:t>
        </w:r>
      </w:ins>
    </w:p>
    <w:p w14:paraId="18ADAA65" w14:textId="77777777" w:rsidR="00D91684" w:rsidRDefault="00D91684" w:rsidP="0089451A">
      <w:pPr>
        <w:spacing w:line="240" w:lineRule="auto"/>
        <w:ind w:left="1584" w:hanging="144"/>
        <w:jc w:val="both"/>
        <w:rPr>
          <w:ins w:id="1368" w:author="Jennifer HicksMcGowan" w:date="2026-04-22T19:07:00Z"/>
          <w:sz w:val="24"/>
          <w:szCs w:val="24"/>
        </w:rPr>
      </w:pPr>
    </w:p>
    <w:p w14:paraId="00BF640B" w14:textId="77777777" w:rsidR="0089451A" w:rsidRDefault="0089451A" w:rsidP="0089451A">
      <w:pPr>
        <w:numPr>
          <w:ilvl w:val="3"/>
          <w:numId w:val="120"/>
        </w:numPr>
        <w:spacing w:line="240" w:lineRule="auto"/>
        <w:ind w:left="1584" w:hanging="144"/>
        <w:jc w:val="both"/>
        <w:rPr>
          <w:ins w:id="1369" w:author="Jennifer HicksMcGowan" w:date="2026-04-22T19:07:00Z"/>
          <w:sz w:val="24"/>
          <w:szCs w:val="24"/>
        </w:rPr>
      </w:pPr>
      <w:ins w:id="1370" w:author="Jennifer HicksMcGowan" w:date="2026-04-22T19:07:00Z">
        <w:r>
          <w:rPr>
            <w:sz w:val="24"/>
            <w:szCs w:val="24"/>
          </w:rPr>
          <w:t>Their role will be to monitor proceedings to ensure a fair process and adherence to the CURRENT CONTRACT.</w:t>
        </w:r>
      </w:ins>
    </w:p>
    <w:p w14:paraId="496DA9BA" w14:textId="77777777" w:rsidR="0089451A" w:rsidRDefault="0089451A" w:rsidP="0089451A">
      <w:pPr>
        <w:pStyle w:val="ListParagraph"/>
        <w:ind w:left="144" w:hanging="144"/>
        <w:rPr>
          <w:ins w:id="1371" w:author="Jennifer HicksMcGowan" w:date="2026-04-22T19:07:00Z"/>
        </w:rPr>
      </w:pPr>
    </w:p>
    <w:p w14:paraId="0F15131A" w14:textId="77777777" w:rsidR="0089451A" w:rsidRDefault="0089451A" w:rsidP="0089451A">
      <w:pPr>
        <w:numPr>
          <w:ilvl w:val="3"/>
          <w:numId w:val="120"/>
        </w:numPr>
        <w:spacing w:line="240" w:lineRule="auto"/>
        <w:ind w:left="1584" w:hanging="144"/>
        <w:jc w:val="both"/>
        <w:rPr>
          <w:ins w:id="1372" w:author="Jennifer HicksMcGowan" w:date="2026-04-22T19:07:00Z"/>
          <w:sz w:val="24"/>
          <w:szCs w:val="24"/>
        </w:rPr>
      </w:pPr>
      <w:ins w:id="1373" w:author="Jennifer HicksMcGowan" w:date="2026-04-22T19:07:00Z">
        <w:r>
          <w:rPr>
            <w:sz w:val="24"/>
            <w:szCs w:val="24"/>
          </w:rPr>
          <w:t>If the AFT representative perceives a possible violation of the CURRENT CONTRACT, they should ask the Chair of the Committee to temporarily suspend the proceedings. They should then make clear to the Committee their objections.</w:t>
        </w:r>
      </w:ins>
    </w:p>
    <w:p w14:paraId="368A72CF" w14:textId="77777777" w:rsidR="0089451A" w:rsidRDefault="0089451A" w:rsidP="0089451A">
      <w:pPr>
        <w:spacing w:line="240" w:lineRule="auto"/>
        <w:ind w:left="1584" w:hanging="144"/>
        <w:jc w:val="both"/>
        <w:rPr>
          <w:ins w:id="1374" w:author="Jennifer HicksMcGowan" w:date="2026-04-22T19:07:00Z"/>
          <w:sz w:val="24"/>
          <w:szCs w:val="24"/>
        </w:rPr>
      </w:pPr>
    </w:p>
    <w:p w14:paraId="78634909" w14:textId="77777777" w:rsidR="0089451A" w:rsidRDefault="0089451A" w:rsidP="0089451A">
      <w:pPr>
        <w:numPr>
          <w:ilvl w:val="3"/>
          <w:numId w:val="120"/>
        </w:numPr>
        <w:spacing w:line="240" w:lineRule="auto"/>
        <w:ind w:left="1584" w:hanging="144"/>
        <w:jc w:val="both"/>
        <w:rPr>
          <w:ins w:id="1375" w:author="Jennifer HicksMcGowan" w:date="2026-04-22T19:07:00Z"/>
          <w:sz w:val="24"/>
          <w:szCs w:val="24"/>
        </w:rPr>
      </w:pPr>
      <w:ins w:id="1376" w:author="Jennifer HicksMcGowan" w:date="2026-04-22T19:07:00Z">
        <w:r>
          <w:rPr>
            <w:sz w:val="24"/>
            <w:szCs w:val="24"/>
          </w:rPr>
          <w:t>If mutual agreement cannot be reached because the Committee and the AFT representative disagree as to the perceived infraction, the AFT representative must file a grievance on behalf of the local within three days of the alleged violation.</w:t>
        </w:r>
      </w:ins>
    </w:p>
    <w:p w14:paraId="13F5D64F" w14:textId="77777777" w:rsidR="0089451A" w:rsidRDefault="0089451A" w:rsidP="0089451A">
      <w:pPr>
        <w:spacing w:line="240" w:lineRule="auto"/>
        <w:ind w:left="2160"/>
        <w:jc w:val="both"/>
        <w:rPr>
          <w:ins w:id="1377" w:author="Jennifer HicksMcGowan" w:date="2026-04-22T19:07:00Z"/>
          <w:sz w:val="24"/>
          <w:szCs w:val="24"/>
        </w:rPr>
      </w:pPr>
    </w:p>
    <w:p w14:paraId="592B47E0" w14:textId="77777777" w:rsidR="0089451A" w:rsidRDefault="0089451A" w:rsidP="0089451A">
      <w:pPr>
        <w:spacing w:line="240" w:lineRule="auto"/>
        <w:ind w:left="360"/>
        <w:jc w:val="both"/>
        <w:rPr>
          <w:ins w:id="1378" w:author="Jennifer HicksMcGowan" w:date="2026-04-22T19:07:00Z"/>
          <w:b/>
          <w:sz w:val="24"/>
          <w:szCs w:val="24"/>
        </w:rPr>
      </w:pPr>
      <w:ins w:id="1379" w:author="Jennifer HicksMcGowan" w:date="2026-04-22T19:07:00Z">
        <w:r>
          <w:rPr>
            <w:b/>
            <w:sz w:val="24"/>
            <w:szCs w:val="24"/>
          </w:rPr>
          <w:t>c. Affirmative Action Representative</w:t>
        </w:r>
      </w:ins>
    </w:p>
    <w:p w14:paraId="6C713889" w14:textId="77777777" w:rsidR="0089451A" w:rsidRDefault="0089451A" w:rsidP="0089451A">
      <w:pPr>
        <w:spacing w:line="240" w:lineRule="auto"/>
        <w:ind w:left="360"/>
        <w:jc w:val="both"/>
        <w:rPr>
          <w:ins w:id="1380" w:author="Jennifer HicksMcGowan" w:date="2026-04-22T19:07:00Z"/>
          <w:sz w:val="24"/>
          <w:szCs w:val="24"/>
        </w:rPr>
      </w:pPr>
    </w:p>
    <w:p w14:paraId="4E92C9A5" w14:textId="77777777" w:rsidR="0089451A" w:rsidRPr="00074031" w:rsidRDefault="0089451A" w:rsidP="0089451A">
      <w:pPr>
        <w:numPr>
          <w:ilvl w:val="4"/>
          <w:numId w:val="121"/>
        </w:numPr>
        <w:spacing w:line="240" w:lineRule="auto"/>
        <w:ind w:left="1584" w:hanging="144"/>
        <w:jc w:val="both"/>
        <w:rPr>
          <w:ins w:id="1381" w:author="Jennifer HicksMcGowan" w:date="2026-04-22T19:07:00Z"/>
          <w:sz w:val="23"/>
          <w:szCs w:val="23"/>
        </w:rPr>
      </w:pPr>
      <w:ins w:id="1382" w:author="Jennifer HicksMcGowan" w:date="2026-04-22T19:07:00Z">
        <w:r w:rsidRPr="00074031">
          <w:rPr>
            <w:sz w:val="23"/>
            <w:szCs w:val="23"/>
          </w:rPr>
          <w:t>The non-voting Affirmative Action representative shall be appointed by the Office of Equity, Diversity, Inclusion and Compliance (EDIC)</w:t>
        </w:r>
      </w:ins>
    </w:p>
    <w:p w14:paraId="704E8BBE" w14:textId="77777777" w:rsidR="0089451A" w:rsidRPr="00074031" w:rsidRDefault="0089451A" w:rsidP="0089451A">
      <w:pPr>
        <w:spacing w:line="240" w:lineRule="auto"/>
        <w:ind w:left="1584" w:hanging="144"/>
        <w:jc w:val="both"/>
        <w:rPr>
          <w:ins w:id="1383" w:author="Jennifer HicksMcGowan" w:date="2026-04-22T19:07:00Z"/>
          <w:sz w:val="23"/>
          <w:szCs w:val="23"/>
        </w:rPr>
      </w:pPr>
    </w:p>
    <w:p w14:paraId="1053D8D6" w14:textId="77777777" w:rsidR="0089451A" w:rsidRPr="00074031" w:rsidRDefault="0089451A" w:rsidP="0089451A">
      <w:pPr>
        <w:numPr>
          <w:ilvl w:val="4"/>
          <w:numId w:val="121"/>
        </w:numPr>
        <w:spacing w:line="240" w:lineRule="auto"/>
        <w:ind w:left="1584" w:hanging="144"/>
        <w:jc w:val="both"/>
        <w:rPr>
          <w:ins w:id="1384" w:author="Jennifer HicksMcGowan" w:date="2026-04-22T19:07:00Z"/>
          <w:sz w:val="23"/>
          <w:szCs w:val="23"/>
        </w:rPr>
      </w:pPr>
      <w:ins w:id="1385" w:author="Jennifer HicksMcGowan" w:date="2026-04-22T19:07:00Z">
        <w:r w:rsidRPr="00074031">
          <w:rPr>
            <w:sz w:val="23"/>
            <w:szCs w:val="23"/>
          </w:rPr>
          <w:t>The AA representative role shall be limited to ensuring compliance with all Equal Employment Opportunity Commission (EEOC) and Affirmative Action laws, College policies and procedures with respect to Affirmative Action concerns.</w:t>
        </w:r>
      </w:ins>
    </w:p>
    <w:p w14:paraId="7BB230ED" w14:textId="77777777" w:rsidR="0089451A" w:rsidRPr="00074031" w:rsidRDefault="0089451A" w:rsidP="0089451A">
      <w:pPr>
        <w:pStyle w:val="ListParagraph"/>
        <w:ind w:left="144" w:hanging="144"/>
        <w:rPr>
          <w:ins w:id="1386" w:author="Jennifer HicksMcGowan" w:date="2026-04-22T19:07:00Z"/>
          <w:sz w:val="23"/>
          <w:szCs w:val="23"/>
        </w:rPr>
      </w:pPr>
    </w:p>
    <w:p w14:paraId="7E0BF439" w14:textId="77777777" w:rsidR="0089451A" w:rsidRPr="00074031" w:rsidRDefault="0089451A" w:rsidP="0089451A">
      <w:pPr>
        <w:numPr>
          <w:ilvl w:val="4"/>
          <w:numId w:val="121"/>
        </w:numPr>
        <w:spacing w:line="240" w:lineRule="auto"/>
        <w:ind w:left="1584" w:hanging="144"/>
        <w:jc w:val="both"/>
        <w:rPr>
          <w:ins w:id="1387" w:author="Jennifer HicksMcGowan" w:date="2026-04-22T19:07:00Z"/>
          <w:sz w:val="23"/>
          <w:szCs w:val="23"/>
        </w:rPr>
      </w:pPr>
      <w:ins w:id="1388" w:author="Jennifer HicksMcGowan" w:date="2026-04-22T19:07:00Z">
        <w:r w:rsidRPr="00074031">
          <w:rPr>
            <w:sz w:val="23"/>
            <w:szCs w:val="23"/>
          </w:rPr>
          <w:t>If the AA representative perceives a possible violation in this area, they should ask the Chair of the Committee to temporarily suspend the proceedings.</w:t>
        </w:r>
      </w:ins>
    </w:p>
    <w:p w14:paraId="2BA51FED" w14:textId="77777777" w:rsidR="0089451A" w:rsidRPr="00074031" w:rsidRDefault="0089451A" w:rsidP="0089451A">
      <w:pPr>
        <w:pStyle w:val="ListParagraph"/>
        <w:ind w:left="144" w:hanging="144"/>
        <w:rPr>
          <w:ins w:id="1389" w:author="Jennifer HicksMcGowan" w:date="2026-04-22T19:07:00Z"/>
          <w:sz w:val="23"/>
          <w:szCs w:val="23"/>
        </w:rPr>
      </w:pPr>
    </w:p>
    <w:p w14:paraId="78C68C41" w14:textId="77777777" w:rsidR="0089451A" w:rsidRPr="00074031" w:rsidRDefault="0089451A" w:rsidP="0089451A">
      <w:pPr>
        <w:numPr>
          <w:ilvl w:val="4"/>
          <w:numId w:val="121"/>
        </w:numPr>
        <w:spacing w:line="240" w:lineRule="auto"/>
        <w:ind w:left="1584" w:hanging="144"/>
        <w:jc w:val="both"/>
        <w:rPr>
          <w:ins w:id="1390" w:author="Jennifer HicksMcGowan" w:date="2026-04-22T19:07:00Z"/>
          <w:sz w:val="23"/>
          <w:szCs w:val="23"/>
        </w:rPr>
      </w:pPr>
      <w:ins w:id="1391" w:author="Jennifer HicksMcGowan" w:date="2026-04-22T19:07:00Z">
        <w:r w:rsidRPr="00074031">
          <w:rPr>
            <w:sz w:val="23"/>
            <w:szCs w:val="23"/>
          </w:rPr>
          <w:t xml:space="preserve">The AA, AFT, ER representatives and the ACSC Chair shall have a meeting to discuss the nature of the objection to determine if further action needs to be taken. </w:t>
        </w:r>
        <w:r>
          <w:rPr>
            <w:sz w:val="23"/>
            <w:szCs w:val="23"/>
          </w:rPr>
          <w:t>If an objection is agreed upon, they should then explain to the full Committee</w:t>
        </w:r>
      </w:ins>
    </w:p>
    <w:p w14:paraId="73FF8C8D" w14:textId="77777777" w:rsidR="0089451A" w:rsidRPr="00074031" w:rsidRDefault="0089451A" w:rsidP="0089451A">
      <w:pPr>
        <w:pStyle w:val="ListParagraph"/>
        <w:ind w:left="144" w:hanging="144"/>
        <w:rPr>
          <w:ins w:id="1392" w:author="Jennifer HicksMcGowan" w:date="2026-04-22T19:07:00Z"/>
          <w:sz w:val="23"/>
          <w:szCs w:val="23"/>
        </w:rPr>
      </w:pPr>
    </w:p>
    <w:p w14:paraId="2DBFEFA4" w14:textId="77777777" w:rsidR="0089451A" w:rsidRPr="00074031" w:rsidRDefault="0089451A" w:rsidP="0089451A">
      <w:pPr>
        <w:numPr>
          <w:ilvl w:val="4"/>
          <w:numId w:val="121"/>
        </w:numPr>
        <w:spacing w:line="240" w:lineRule="auto"/>
        <w:ind w:left="1584" w:hanging="144"/>
        <w:jc w:val="both"/>
        <w:rPr>
          <w:ins w:id="1393" w:author="Jennifer HicksMcGowan" w:date="2026-04-22T19:07:00Z"/>
          <w:sz w:val="23"/>
          <w:szCs w:val="23"/>
        </w:rPr>
      </w:pPr>
      <w:ins w:id="1394" w:author="Jennifer HicksMcGowan" w:date="2026-04-22T19:07:00Z">
        <w:r w:rsidRPr="00074031">
          <w:rPr>
            <w:sz w:val="23"/>
            <w:szCs w:val="23"/>
          </w:rPr>
          <w:t>If the AA representative and the Committee disagree as to the perceived infraction, the AA representative must file their objections with the President or their designee within three days of the Committee meeting.</w:t>
        </w:r>
      </w:ins>
    </w:p>
    <w:p w14:paraId="37592824" w14:textId="77777777" w:rsidR="0089451A" w:rsidRPr="00074031" w:rsidRDefault="0089451A" w:rsidP="0089451A">
      <w:pPr>
        <w:spacing w:line="240" w:lineRule="auto"/>
        <w:ind w:left="1584" w:hanging="144"/>
        <w:jc w:val="both"/>
        <w:rPr>
          <w:ins w:id="1395" w:author="Jennifer HicksMcGowan" w:date="2026-04-22T19:07:00Z"/>
          <w:sz w:val="23"/>
          <w:szCs w:val="23"/>
        </w:rPr>
      </w:pPr>
    </w:p>
    <w:p w14:paraId="7265C471" w14:textId="77777777" w:rsidR="0089451A" w:rsidRPr="00074031" w:rsidRDefault="0089451A" w:rsidP="0089451A">
      <w:pPr>
        <w:numPr>
          <w:ilvl w:val="4"/>
          <w:numId w:val="121"/>
        </w:numPr>
        <w:spacing w:line="240" w:lineRule="auto"/>
        <w:ind w:left="1584" w:hanging="144"/>
        <w:jc w:val="both"/>
        <w:rPr>
          <w:ins w:id="1396" w:author="Jennifer HicksMcGowan" w:date="2026-04-22T19:07:00Z"/>
          <w:sz w:val="23"/>
          <w:szCs w:val="23"/>
        </w:rPr>
      </w:pPr>
      <w:ins w:id="1397" w:author="Jennifer HicksMcGowan" w:date="2026-04-22T19:07:00Z">
        <w:r w:rsidRPr="00074031">
          <w:rPr>
            <w:sz w:val="23"/>
            <w:szCs w:val="23"/>
          </w:rPr>
          <w:t>The Committee will await the President’s decision and proceed accordingly.</w:t>
        </w:r>
      </w:ins>
    </w:p>
    <w:p w14:paraId="452E1B50" w14:textId="77777777" w:rsidR="0089451A" w:rsidRPr="00074031" w:rsidRDefault="0089451A" w:rsidP="0089451A">
      <w:pPr>
        <w:widowControl w:val="0"/>
        <w:spacing w:line="236" w:lineRule="auto"/>
        <w:ind w:left="504" w:right="50" w:hanging="144"/>
        <w:jc w:val="both"/>
        <w:rPr>
          <w:ins w:id="1398" w:author="Jennifer HicksMcGowan" w:date="2026-04-22T19:07:00Z"/>
          <w:sz w:val="23"/>
          <w:szCs w:val="23"/>
          <w:highlight w:val="yellow"/>
        </w:rPr>
      </w:pPr>
    </w:p>
    <w:p w14:paraId="1BC8BF3F" w14:textId="77777777" w:rsidR="0089451A" w:rsidRDefault="0089451A">
      <w:pPr>
        <w:pStyle w:val="Heading1"/>
        <w:spacing w:line="240" w:lineRule="auto"/>
        <w:rPr>
          <w:ins w:id="1399" w:author="Jennifer HicksMcGowan" w:date="2026-04-22T19:07:00Z"/>
          <w:rFonts w:ascii="Times New Roman" w:eastAsia="Times New Roman" w:hAnsi="Times New Roman" w:cs="Times New Roman"/>
          <w:b/>
          <w:sz w:val="24"/>
          <w:szCs w:val="24"/>
        </w:rPr>
      </w:pPr>
    </w:p>
    <w:p w14:paraId="2A1D66DD" w14:textId="77777777" w:rsidR="0089451A" w:rsidRDefault="0089451A">
      <w:pPr>
        <w:pStyle w:val="Heading1"/>
        <w:spacing w:line="240" w:lineRule="auto"/>
        <w:rPr>
          <w:ins w:id="1400" w:author="Jennifer HicksMcGowan" w:date="2026-04-22T19:07:00Z"/>
          <w:rFonts w:ascii="Times New Roman" w:eastAsia="Times New Roman" w:hAnsi="Times New Roman" w:cs="Times New Roman"/>
          <w:b/>
          <w:sz w:val="24"/>
          <w:szCs w:val="24"/>
        </w:rPr>
      </w:pPr>
    </w:p>
    <w:p w14:paraId="06EBA33C" w14:textId="77777777" w:rsidR="0089451A" w:rsidRDefault="0089451A">
      <w:pPr>
        <w:pStyle w:val="Heading1"/>
        <w:spacing w:line="240" w:lineRule="auto"/>
        <w:rPr>
          <w:ins w:id="1401" w:author="Jennifer HicksMcGowan" w:date="2026-04-22T19:07:00Z"/>
          <w:rFonts w:ascii="Times New Roman" w:eastAsia="Times New Roman" w:hAnsi="Times New Roman" w:cs="Times New Roman"/>
          <w:b/>
          <w:sz w:val="24"/>
          <w:szCs w:val="24"/>
        </w:rPr>
      </w:pPr>
    </w:p>
    <w:bookmarkEnd w:id="999"/>
    <w:p w14:paraId="0099B517" w14:textId="2205CDAF" w:rsidR="00447BA8" w:rsidRDefault="00447BA8" w:rsidP="00D91684">
      <w:pPr>
        <w:pStyle w:val="Heading1"/>
        <w:spacing w:line="240" w:lineRule="auto"/>
        <w:rPr>
          <w:rFonts w:ascii="Times New Roman" w:eastAsia="Times New Roman" w:hAnsi="Times New Roman" w:cs="Times New Roman"/>
          <w:sz w:val="24"/>
          <w:szCs w:val="24"/>
        </w:rPr>
      </w:pPr>
    </w:p>
    <w:sectPr w:rsidR="00447BA8" w:rsidSect="002E1408">
      <w:headerReference w:type="even" r:id="rId15"/>
      <w:headerReference w:type="default" r:id="rId16"/>
      <w:footerReference w:type="even" r:id="rId17"/>
      <w:footerReference w:type="default" r:id="rId18"/>
      <w:headerReference w:type="first" r:id="rId19"/>
      <w:footerReference w:type="first" r:id="rId20"/>
      <w:pgSz w:w="12240" w:h="15840"/>
      <w:pgMar w:top="810" w:right="108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8C40" w14:textId="77777777" w:rsidR="009D5984" w:rsidRDefault="009D5984">
      <w:pPr>
        <w:spacing w:line="240" w:lineRule="auto"/>
      </w:pPr>
      <w:r>
        <w:separator/>
      </w:r>
    </w:p>
  </w:endnote>
  <w:endnote w:type="continuationSeparator" w:id="0">
    <w:p w14:paraId="1E477A5F" w14:textId="77777777" w:rsidR="009D5984" w:rsidRDefault="009D5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E5C5" w14:textId="77777777" w:rsidR="009D5984" w:rsidRDefault="009D598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AC04" w14:textId="77777777" w:rsidR="009D5984" w:rsidRDefault="009D5984">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06C7C">
      <w:rPr>
        <w:rFonts w:ascii="Times New Roman" w:eastAsia="Times New Roman" w:hAnsi="Times New Roman" w:cs="Times New Roman"/>
        <w:noProof/>
        <w:color w:val="000000"/>
        <w:sz w:val="20"/>
        <w:szCs w:val="20"/>
      </w:rPr>
      <w:t>16</w:t>
    </w:r>
    <w:r>
      <w:rPr>
        <w:rFonts w:ascii="Times New Roman" w:eastAsia="Times New Roman" w:hAnsi="Times New Roman" w:cs="Times New Roman"/>
        <w:color w:val="000000"/>
        <w:sz w:val="20"/>
        <w:szCs w:val="20"/>
      </w:rPr>
      <w:fldChar w:fldCharType="end"/>
    </w:r>
  </w:p>
  <w:p w14:paraId="4F4CF1EA" w14:textId="77777777" w:rsidR="009D5984" w:rsidRDefault="009D5984">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49EB" w14:textId="77777777" w:rsidR="009D5984" w:rsidRDefault="009D598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6FA7" w14:textId="77777777" w:rsidR="009D5984" w:rsidRDefault="009D5984">
      <w:pPr>
        <w:spacing w:line="240" w:lineRule="auto"/>
      </w:pPr>
      <w:r>
        <w:separator/>
      </w:r>
    </w:p>
  </w:footnote>
  <w:footnote w:type="continuationSeparator" w:id="0">
    <w:p w14:paraId="478CFD48" w14:textId="77777777" w:rsidR="009D5984" w:rsidRDefault="009D59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C792" w14:textId="77777777" w:rsidR="009D5984" w:rsidRDefault="009D598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EA64" w14:textId="77777777" w:rsidR="009D5984" w:rsidRDefault="00F54231">
    <w:pPr>
      <w:pBdr>
        <w:top w:val="nil"/>
        <w:left w:val="nil"/>
        <w:bottom w:val="nil"/>
        <w:right w:val="nil"/>
        <w:between w:val="nil"/>
      </w:pBdr>
      <w:tabs>
        <w:tab w:val="center" w:pos="4680"/>
        <w:tab w:val="right" w:pos="9360"/>
      </w:tabs>
      <w:spacing w:line="240" w:lineRule="auto"/>
      <w:rPr>
        <w:color w:val="000000"/>
      </w:rPr>
    </w:pPr>
    <w:r>
      <w:rPr>
        <w:color w:val="000000"/>
      </w:rPr>
      <w:pict w14:anchorId="0808E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pt;height:50pt;z-index:251657728;visibility:hidden">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47EE" w14:textId="77777777" w:rsidR="009D5984" w:rsidRDefault="009D598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DB5"/>
    <w:multiLevelType w:val="multilevel"/>
    <w:tmpl w:val="A5C88B34"/>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4E276AA"/>
    <w:multiLevelType w:val="multilevel"/>
    <w:tmpl w:val="00FC17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245BF1"/>
    <w:multiLevelType w:val="multilevel"/>
    <w:tmpl w:val="DADE3184"/>
    <w:lvl w:ilvl="0">
      <w:start w:val="1"/>
      <w:numFmt w:val="decimal"/>
      <w:lvlText w:val="%1."/>
      <w:lvlJc w:val="left"/>
      <w:pPr>
        <w:ind w:left="450" w:hanging="360"/>
      </w:pPr>
      <w:rPr>
        <w:color w:val="000000"/>
        <w:u w:val="none"/>
      </w:rPr>
    </w:lvl>
    <w:lvl w:ilvl="1">
      <w:start w:val="1"/>
      <w:numFmt w:val="lowerLetter"/>
      <w:lvlText w:val="%2."/>
      <w:lvlJc w:val="left"/>
      <w:pPr>
        <w:ind w:left="1890" w:hanging="360"/>
      </w:pPr>
      <w:rPr>
        <w:u w:val="none"/>
      </w:rPr>
    </w:lvl>
    <w:lvl w:ilvl="2">
      <w:start w:val="1"/>
      <w:numFmt w:val="lowerRoman"/>
      <w:lvlText w:val="%3."/>
      <w:lvlJc w:val="right"/>
      <w:pPr>
        <w:ind w:left="2610" w:hanging="360"/>
      </w:pPr>
      <w:rPr>
        <w:u w:val="none"/>
      </w:rPr>
    </w:lvl>
    <w:lvl w:ilvl="3">
      <w:start w:val="1"/>
      <w:numFmt w:val="decimal"/>
      <w:lvlText w:val="%4."/>
      <w:lvlJc w:val="left"/>
      <w:pPr>
        <w:ind w:left="3330" w:hanging="360"/>
      </w:pPr>
      <w:rPr>
        <w:u w:val="none"/>
      </w:rPr>
    </w:lvl>
    <w:lvl w:ilvl="4">
      <w:start w:val="1"/>
      <w:numFmt w:val="lowerLetter"/>
      <w:lvlText w:val="%5."/>
      <w:lvlJc w:val="left"/>
      <w:pPr>
        <w:ind w:left="4050" w:hanging="360"/>
      </w:pPr>
      <w:rPr>
        <w:u w:val="none"/>
      </w:rPr>
    </w:lvl>
    <w:lvl w:ilvl="5">
      <w:start w:val="1"/>
      <w:numFmt w:val="lowerRoman"/>
      <w:lvlText w:val="%6."/>
      <w:lvlJc w:val="right"/>
      <w:pPr>
        <w:ind w:left="4770" w:hanging="360"/>
      </w:pPr>
      <w:rPr>
        <w:u w:val="none"/>
      </w:rPr>
    </w:lvl>
    <w:lvl w:ilvl="6">
      <w:start w:val="1"/>
      <w:numFmt w:val="decimal"/>
      <w:lvlText w:val="%7."/>
      <w:lvlJc w:val="lef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360"/>
      </w:pPr>
      <w:rPr>
        <w:u w:val="none"/>
      </w:rPr>
    </w:lvl>
  </w:abstractNum>
  <w:abstractNum w:abstractNumId="3" w15:restartNumberingAfterBreak="0">
    <w:nsid w:val="057B00DC"/>
    <w:multiLevelType w:val="multilevel"/>
    <w:tmpl w:val="6A362E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6104E9B"/>
    <w:multiLevelType w:val="multilevel"/>
    <w:tmpl w:val="BEAA392A"/>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936ACF"/>
    <w:multiLevelType w:val="multilevel"/>
    <w:tmpl w:val="B81474BC"/>
    <w:lvl w:ilvl="0">
      <w:start w:val="1"/>
      <w:numFmt w:val="decimal"/>
      <w:lvlText w:val="%1."/>
      <w:lvlJc w:val="left"/>
      <w:pPr>
        <w:ind w:left="2160" w:hanging="360"/>
      </w:pPr>
      <w:rPr>
        <w:u w:val="none"/>
      </w:rPr>
    </w:lvl>
    <w:lvl w:ilvl="1">
      <w:start w:val="1"/>
      <w:numFmt w:val="lowerLetter"/>
      <w:lvlText w:val="%2."/>
      <w:lvlJc w:val="left"/>
      <w:pPr>
        <w:ind w:left="189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07587814"/>
    <w:multiLevelType w:val="multilevel"/>
    <w:tmpl w:val="B85AC6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8F388C"/>
    <w:multiLevelType w:val="multilevel"/>
    <w:tmpl w:val="09B6F8D8"/>
    <w:lvl w:ilvl="0">
      <w:start w:val="1"/>
      <w:numFmt w:val="upperLetter"/>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64856"/>
    <w:multiLevelType w:val="multilevel"/>
    <w:tmpl w:val="AD620D9A"/>
    <w:lvl w:ilvl="0">
      <w:start w:val="11"/>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1A0A00"/>
    <w:multiLevelType w:val="multilevel"/>
    <w:tmpl w:val="966C152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0B9C7F77"/>
    <w:multiLevelType w:val="multilevel"/>
    <w:tmpl w:val="B218F4C2"/>
    <w:lvl w:ilvl="0">
      <w:start w:val="1"/>
      <w:numFmt w:val="lowerLetter"/>
      <w:lvlText w:val="%1."/>
      <w:lvlJc w:val="lef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1" w15:restartNumberingAfterBreak="0">
    <w:nsid w:val="0F9D30F3"/>
    <w:multiLevelType w:val="multilevel"/>
    <w:tmpl w:val="2C089DF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02E6F22"/>
    <w:multiLevelType w:val="multilevel"/>
    <w:tmpl w:val="6D42EAAA"/>
    <w:lvl w:ilvl="0">
      <w:start w:val="1"/>
      <w:numFmt w:val="decimal"/>
      <w:lvlText w:val="%1."/>
      <w:lvlJc w:val="left"/>
      <w:pPr>
        <w:ind w:left="360" w:hanging="360"/>
      </w:pPr>
      <w:rPr>
        <w:b w:val="0"/>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10554E61"/>
    <w:multiLevelType w:val="hybridMultilevel"/>
    <w:tmpl w:val="667E4DAA"/>
    <w:lvl w:ilvl="0" w:tplc="F258A0EE">
      <w:start w:val="1"/>
      <w:numFmt w:val="lowerLetter"/>
      <w:lvlText w:val="%1."/>
      <w:lvlJc w:val="left"/>
      <w:pPr>
        <w:ind w:left="7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11326809"/>
    <w:multiLevelType w:val="multilevel"/>
    <w:tmpl w:val="03A415E2"/>
    <w:lvl w:ilvl="0">
      <w:start w:val="1"/>
      <w:numFmt w:val="decimal"/>
      <w:lvlText w:val="%1."/>
      <w:lvlJc w:val="left"/>
      <w:pPr>
        <w:ind w:left="360" w:hanging="360"/>
      </w:pPr>
      <w:rPr>
        <w:b w:val="0"/>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15D5832"/>
    <w:multiLevelType w:val="hybridMultilevel"/>
    <w:tmpl w:val="6F220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53E72"/>
    <w:multiLevelType w:val="multilevel"/>
    <w:tmpl w:val="8870A69C"/>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146F248E"/>
    <w:multiLevelType w:val="multilevel"/>
    <w:tmpl w:val="4E6C03B6"/>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15D41176"/>
    <w:multiLevelType w:val="multilevel"/>
    <w:tmpl w:val="2272F38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6451280"/>
    <w:multiLevelType w:val="multilevel"/>
    <w:tmpl w:val="EB2489BE"/>
    <w:lvl w:ilvl="0">
      <w:start w:val="1"/>
      <w:numFmt w:val="decimal"/>
      <w:lvlText w:val="%1."/>
      <w:lvlJc w:val="left"/>
      <w:pPr>
        <w:ind w:left="36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64E5E22"/>
    <w:multiLevelType w:val="multilevel"/>
    <w:tmpl w:val="E1B6A17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7041E83"/>
    <w:multiLevelType w:val="multilevel"/>
    <w:tmpl w:val="9DCC4B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7E973AE"/>
    <w:multiLevelType w:val="multilevel"/>
    <w:tmpl w:val="09B6F8D8"/>
    <w:lvl w:ilvl="0">
      <w:start w:val="1"/>
      <w:numFmt w:val="upperLetter"/>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8CC6EAC"/>
    <w:multiLevelType w:val="multilevel"/>
    <w:tmpl w:val="17044F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9CF3DFF"/>
    <w:multiLevelType w:val="multilevel"/>
    <w:tmpl w:val="455408A2"/>
    <w:lvl w:ilvl="0">
      <w:start w:val="1"/>
      <w:numFmt w:val="decimal"/>
      <w:lvlText w:val="%1."/>
      <w:lvlJc w:val="left"/>
      <w:pPr>
        <w:ind w:left="716" w:hanging="360"/>
      </w:pPr>
      <w:rPr>
        <w:sz w:val="22"/>
        <w:szCs w:val="22"/>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5" w15:restartNumberingAfterBreak="0">
    <w:nsid w:val="1A666372"/>
    <w:multiLevelType w:val="multilevel"/>
    <w:tmpl w:val="B3066D18"/>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F969A8"/>
    <w:multiLevelType w:val="multilevel"/>
    <w:tmpl w:val="58A64B8E"/>
    <w:lvl w:ilvl="0">
      <w:start w:val="1"/>
      <w:numFmt w:val="decimal"/>
      <w:lvlText w:val="%1."/>
      <w:lvlJc w:val="left"/>
      <w:pPr>
        <w:ind w:left="716" w:hanging="360"/>
      </w:pPr>
      <w:rPr>
        <w:sz w:val="22"/>
        <w:szCs w:val="22"/>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7" w15:restartNumberingAfterBreak="0">
    <w:nsid w:val="1B303816"/>
    <w:multiLevelType w:val="multilevel"/>
    <w:tmpl w:val="DC846E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1BA412C0"/>
    <w:multiLevelType w:val="multilevel"/>
    <w:tmpl w:val="0AE421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CC30994"/>
    <w:multiLevelType w:val="multilevel"/>
    <w:tmpl w:val="4DE81130"/>
    <w:lvl w:ilvl="0">
      <w:start w:val="1"/>
      <w:numFmt w:val="lowerRoman"/>
      <w:lvlText w:val="%1."/>
      <w:lvlJc w:val="righ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CF1103A"/>
    <w:multiLevelType w:val="multilevel"/>
    <w:tmpl w:val="8A6E01F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C25FB9"/>
    <w:multiLevelType w:val="multilevel"/>
    <w:tmpl w:val="2A36D1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1DFD3080"/>
    <w:multiLevelType w:val="multilevel"/>
    <w:tmpl w:val="D86C6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F8905D4"/>
    <w:multiLevelType w:val="hybridMultilevel"/>
    <w:tmpl w:val="B260C056"/>
    <w:lvl w:ilvl="0" w:tplc="58A0686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2D7160"/>
    <w:multiLevelType w:val="multilevel"/>
    <w:tmpl w:val="79923DB2"/>
    <w:lvl w:ilvl="0">
      <w:start w:val="5"/>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4452F4F"/>
    <w:multiLevelType w:val="multilevel"/>
    <w:tmpl w:val="7144C30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53C1CD0"/>
    <w:multiLevelType w:val="multilevel"/>
    <w:tmpl w:val="0CFED32A"/>
    <w:lvl w:ilvl="0">
      <w:start w:val="1"/>
      <w:numFmt w:val="decimal"/>
      <w:lvlText w:val="%1."/>
      <w:lvlJc w:val="left"/>
      <w:pPr>
        <w:ind w:left="36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25F56564"/>
    <w:multiLevelType w:val="multilevel"/>
    <w:tmpl w:val="62A60E5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6525DF1"/>
    <w:multiLevelType w:val="multilevel"/>
    <w:tmpl w:val="5ED0DADC"/>
    <w:lvl w:ilvl="0">
      <w:start w:val="1"/>
      <w:numFmt w:val="decimal"/>
      <w:lvlText w:val="%1."/>
      <w:lvlJc w:val="left"/>
      <w:pPr>
        <w:ind w:left="36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653038D"/>
    <w:multiLevelType w:val="multilevel"/>
    <w:tmpl w:val="C8D64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65B2FD9"/>
    <w:multiLevelType w:val="multilevel"/>
    <w:tmpl w:val="9A1C8E60"/>
    <w:lvl w:ilvl="0">
      <w:start w:val="1"/>
      <w:numFmt w:val="decimal"/>
      <w:lvlText w:val="%1."/>
      <w:lvlJc w:val="left"/>
      <w:pPr>
        <w:ind w:left="1230"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7FC1EA7"/>
    <w:multiLevelType w:val="multilevel"/>
    <w:tmpl w:val="607E5B94"/>
    <w:lvl w:ilvl="0">
      <w:start w:val="3"/>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2" w15:restartNumberingAfterBreak="0">
    <w:nsid w:val="29A441D2"/>
    <w:multiLevelType w:val="multilevel"/>
    <w:tmpl w:val="B92A0AF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8268BC"/>
    <w:multiLevelType w:val="multilevel"/>
    <w:tmpl w:val="C09CAF1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4" w15:restartNumberingAfterBreak="0">
    <w:nsid w:val="2DF6690B"/>
    <w:multiLevelType w:val="multilevel"/>
    <w:tmpl w:val="522CDD46"/>
    <w:lvl w:ilvl="0">
      <w:start w:val="1"/>
      <w:numFmt w:val="upp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45" w15:restartNumberingAfterBreak="0">
    <w:nsid w:val="2E4D6930"/>
    <w:multiLevelType w:val="multilevel"/>
    <w:tmpl w:val="3AAAD9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2E727D99"/>
    <w:multiLevelType w:val="multilevel"/>
    <w:tmpl w:val="3F46DF5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FBC7B3E"/>
    <w:multiLevelType w:val="multilevel"/>
    <w:tmpl w:val="9DECD6B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0974D5F"/>
    <w:multiLevelType w:val="multilevel"/>
    <w:tmpl w:val="E782ED14"/>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351B0458"/>
    <w:multiLevelType w:val="multilevel"/>
    <w:tmpl w:val="848A4262"/>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644817"/>
    <w:multiLevelType w:val="multilevel"/>
    <w:tmpl w:val="B3E623F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6807C0A"/>
    <w:multiLevelType w:val="multilevel"/>
    <w:tmpl w:val="B8A07586"/>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2" w15:restartNumberingAfterBreak="0">
    <w:nsid w:val="38960112"/>
    <w:multiLevelType w:val="multilevel"/>
    <w:tmpl w:val="9EAA55DA"/>
    <w:lvl w:ilvl="0">
      <w:start w:val="1"/>
      <w:numFmt w:val="decimal"/>
      <w:lvlText w:val="%1."/>
      <w:lvlJc w:val="left"/>
      <w:pPr>
        <w:ind w:left="720" w:hanging="360"/>
      </w:pPr>
      <w:rPr>
        <w:color w:val="00000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3" w15:restartNumberingAfterBreak="0">
    <w:nsid w:val="38BC3B52"/>
    <w:multiLevelType w:val="multilevel"/>
    <w:tmpl w:val="DA9884DA"/>
    <w:lvl w:ilvl="0">
      <w:start w:val="1"/>
      <w:numFmt w:val="decimal"/>
      <w:lvlText w:val="%1."/>
      <w:lvlJc w:val="left"/>
      <w:pPr>
        <w:ind w:left="718" w:hanging="360"/>
      </w:pPr>
    </w:lvl>
    <w:lvl w:ilvl="1">
      <w:start w:val="1"/>
      <w:numFmt w:val="lowerLetter"/>
      <w:lvlText w:val="%2."/>
      <w:lvlJc w:val="left"/>
      <w:pPr>
        <w:ind w:left="1798" w:hanging="72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4" w15:restartNumberingAfterBreak="0">
    <w:nsid w:val="38CF0BE4"/>
    <w:multiLevelType w:val="multilevel"/>
    <w:tmpl w:val="B518E2F0"/>
    <w:lvl w:ilvl="0">
      <w:start w:val="1"/>
      <w:numFmt w:val="decimal"/>
      <w:lvlText w:val="%1."/>
      <w:lvlJc w:val="left"/>
      <w:pPr>
        <w:ind w:left="450" w:hanging="360"/>
      </w:pPr>
      <w:rPr>
        <w:color w:val="000000"/>
        <w:u w:val="none"/>
      </w:rPr>
    </w:lvl>
    <w:lvl w:ilvl="1">
      <w:start w:val="1"/>
      <w:numFmt w:val="lowerLetter"/>
      <w:lvlText w:val="%2."/>
      <w:lvlJc w:val="left"/>
      <w:pPr>
        <w:ind w:left="117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55" w15:restartNumberingAfterBreak="0">
    <w:nsid w:val="408E5707"/>
    <w:multiLevelType w:val="multilevel"/>
    <w:tmpl w:val="E88CCBB2"/>
    <w:lvl w:ilvl="0">
      <w:start w:val="1"/>
      <w:numFmt w:val="decimal"/>
      <w:lvlText w:val="%1."/>
      <w:lvlJc w:val="left"/>
      <w:pPr>
        <w:ind w:left="508" w:hanging="360"/>
      </w:pPr>
      <w:rPr>
        <w:color w:val="000000"/>
        <w:u w:val="none"/>
      </w:rPr>
    </w:lvl>
    <w:lvl w:ilvl="1">
      <w:start w:val="1"/>
      <w:numFmt w:val="lowerLetter"/>
      <w:lvlText w:val="%2."/>
      <w:lvlJc w:val="left"/>
      <w:pPr>
        <w:ind w:left="1228" w:hanging="360"/>
      </w:pPr>
      <w:rPr>
        <w:u w:val="none"/>
      </w:rPr>
    </w:lvl>
    <w:lvl w:ilvl="2">
      <w:start w:val="1"/>
      <w:numFmt w:val="lowerRoman"/>
      <w:lvlText w:val="%3."/>
      <w:lvlJc w:val="right"/>
      <w:pPr>
        <w:ind w:left="1948" w:hanging="360"/>
      </w:pPr>
      <w:rPr>
        <w:u w:val="none"/>
      </w:rPr>
    </w:lvl>
    <w:lvl w:ilvl="3">
      <w:start w:val="1"/>
      <w:numFmt w:val="decimal"/>
      <w:lvlText w:val="%4."/>
      <w:lvlJc w:val="left"/>
      <w:pPr>
        <w:ind w:left="2668" w:hanging="360"/>
      </w:pPr>
      <w:rPr>
        <w:u w:val="none"/>
      </w:rPr>
    </w:lvl>
    <w:lvl w:ilvl="4">
      <w:start w:val="1"/>
      <w:numFmt w:val="lowerLetter"/>
      <w:lvlText w:val="%5."/>
      <w:lvlJc w:val="left"/>
      <w:pPr>
        <w:ind w:left="3388" w:hanging="360"/>
      </w:pPr>
      <w:rPr>
        <w:u w:val="none"/>
      </w:rPr>
    </w:lvl>
    <w:lvl w:ilvl="5">
      <w:start w:val="1"/>
      <w:numFmt w:val="lowerRoman"/>
      <w:lvlText w:val="%6."/>
      <w:lvlJc w:val="right"/>
      <w:pPr>
        <w:ind w:left="4108" w:hanging="360"/>
      </w:pPr>
      <w:rPr>
        <w:u w:val="none"/>
      </w:rPr>
    </w:lvl>
    <w:lvl w:ilvl="6">
      <w:start w:val="1"/>
      <w:numFmt w:val="decimal"/>
      <w:lvlText w:val="%7."/>
      <w:lvlJc w:val="left"/>
      <w:pPr>
        <w:ind w:left="4828" w:hanging="360"/>
      </w:pPr>
      <w:rPr>
        <w:u w:val="none"/>
      </w:rPr>
    </w:lvl>
    <w:lvl w:ilvl="7">
      <w:start w:val="1"/>
      <w:numFmt w:val="lowerLetter"/>
      <w:lvlText w:val="%8."/>
      <w:lvlJc w:val="left"/>
      <w:pPr>
        <w:ind w:left="5548" w:hanging="360"/>
      </w:pPr>
      <w:rPr>
        <w:u w:val="none"/>
      </w:rPr>
    </w:lvl>
    <w:lvl w:ilvl="8">
      <w:start w:val="1"/>
      <w:numFmt w:val="lowerRoman"/>
      <w:lvlText w:val="%9."/>
      <w:lvlJc w:val="right"/>
      <w:pPr>
        <w:ind w:left="6268" w:hanging="360"/>
      </w:pPr>
      <w:rPr>
        <w:u w:val="none"/>
      </w:rPr>
    </w:lvl>
  </w:abstractNum>
  <w:abstractNum w:abstractNumId="56" w15:restartNumberingAfterBreak="0">
    <w:nsid w:val="410F164A"/>
    <w:multiLevelType w:val="multilevel"/>
    <w:tmpl w:val="492EDE90"/>
    <w:lvl w:ilvl="0">
      <w:start w:val="1"/>
      <w:numFmt w:val="decimal"/>
      <w:lvlText w:val="%1."/>
      <w:lvlJc w:val="left"/>
      <w:pPr>
        <w:ind w:left="720" w:hanging="360"/>
      </w:pPr>
      <w:rPr>
        <w:rFonts w:hint="default"/>
        <w:color w:val="000000"/>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57" w15:restartNumberingAfterBreak="0">
    <w:nsid w:val="421C7415"/>
    <w:multiLevelType w:val="multilevel"/>
    <w:tmpl w:val="4E98AC5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8" w15:restartNumberingAfterBreak="0">
    <w:nsid w:val="423D5BB8"/>
    <w:multiLevelType w:val="multilevel"/>
    <w:tmpl w:val="E8A215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257456B"/>
    <w:multiLevelType w:val="multilevel"/>
    <w:tmpl w:val="B2A04778"/>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0" w15:restartNumberingAfterBreak="0">
    <w:nsid w:val="43B82CC2"/>
    <w:multiLevelType w:val="multilevel"/>
    <w:tmpl w:val="7CBA69A0"/>
    <w:lvl w:ilvl="0">
      <w:start w:val="3"/>
      <w:numFmt w:val="decimal"/>
      <w:lvlText w:val="%1."/>
      <w:lvlJc w:val="left"/>
      <w:pPr>
        <w:ind w:left="780" w:hanging="780"/>
      </w:pPr>
      <w:rPr>
        <w:rFonts w:hint="default"/>
        <w:strike w:val="0"/>
        <w:sz w:val="22"/>
        <w:szCs w:val="22"/>
      </w:rPr>
    </w:lvl>
    <w:lvl w:ilvl="1">
      <w:start w:val="1"/>
      <w:numFmt w:val="lowerLetter"/>
      <w:lvlText w:val="%2."/>
      <w:lvlJc w:val="left"/>
      <w:pPr>
        <w:ind w:left="1442" w:hanging="360"/>
      </w:pPr>
      <w:rPr>
        <w:rFonts w:hint="default"/>
      </w:rPr>
    </w:lvl>
    <w:lvl w:ilvl="2">
      <w:start w:val="1"/>
      <w:numFmt w:val="lowerRoman"/>
      <w:lvlText w:val="%3."/>
      <w:lvlJc w:val="right"/>
      <w:pPr>
        <w:ind w:left="2162" w:hanging="180"/>
      </w:pPr>
      <w:rPr>
        <w:rFonts w:hint="default"/>
      </w:rPr>
    </w:lvl>
    <w:lvl w:ilvl="3">
      <w:start w:val="1"/>
      <w:numFmt w:val="decimal"/>
      <w:lvlText w:val="%4."/>
      <w:lvlJc w:val="left"/>
      <w:pPr>
        <w:ind w:left="2882" w:hanging="360"/>
      </w:pPr>
      <w:rPr>
        <w:rFonts w:hint="default"/>
      </w:rPr>
    </w:lvl>
    <w:lvl w:ilvl="4">
      <w:start w:val="1"/>
      <w:numFmt w:val="lowerLetter"/>
      <w:lvlText w:val="%5."/>
      <w:lvlJc w:val="left"/>
      <w:pPr>
        <w:ind w:left="3602" w:hanging="360"/>
      </w:pPr>
      <w:rPr>
        <w:rFonts w:hint="default"/>
      </w:rPr>
    </w:lvl>
    <w:lvl w:ilvl="5">
      <w:start w:val="1"/>
      <w:numFmt w:val="lowerRoman"/>
      <w:lvlText w:val="%6."/>
      <w:lvlJc w:val="right"/>
      <w:pPr>
        <w:ind w:left="4322" w:hanging="180"/>
      </w:pPr>
      <w:rPr>
        <w:rFonts w:hint="default"/>
      </w:rPr>
    </w:lvl>
    <w:lvl w:ilvl="6">
      <w:start w:val="1"/>
      <w:numFmt w:val="decimal"/>
      <w:lvlText w:val="%7."/>
      <w:lvlJc w:val="left"/>
      <w:pPr>
        <w:ind w:left="5042" w:hanging="360"/>
      </w:pPr>
      <w:rPr>
        <w:rFonts w:hint="default"/>
      </w:rPr>
    </w:lvl>
    <w:lvl w:ilvl="7">
      <w:start w:val="1"/>
      <w:numFmt w:val="lowerLetter"/>
      <w:lvlText w:val="%8."/>
      <w:lvlJc w:val="left"/>
      <w:pPr>
        <w:ind w:left="5762" w:hanging="360"/>
      </w:pPr>
      <w:rPr>
        <w:rFonts w:hint="default"/>
      </w:rPr>
    </w:lvl>
    <w:lvl w:ilvl="8">
      <w:start w:val="1"/>
      <w:numFmt w:val="lowerRoman"/>
      <w:lvlText w:val="%9."/>
      <w:lvlJc w:val="right"/>
      <w:pPr>
        <w:ind w:left="6482" w:hanging="180"/>
      </w:pPr>
      <w:rPr>
        <w:rFonts w:hint="default"/>
      </w:rPr>
    </w:lvl>
  </w:abstractNum>
  <w:abstractNum w:abstractNumId="61" w15:restartNumberingAfterBreak="0">
    <w:nsid w:val="45545964"/>
    <w:multiLevelType w:val="multilevel"/>
    <w:tmpl w:val="492EDE90"/>
    <w:lvl w:ilvl="0">
      <w:start w:val="1"/>
      <w:numFmt w:val="decimal"/>
      <w:lvlText w:val="%1."/>
      <w:lvlJc w:val="left"/>
      <w:pPr>
        <w:ind w:left="360" w:hanging="360"/>
      </w:pPr>
      <w:rPr>
        <w:rFonts w:hint="default"/>
        <w:color w:val="000000"/>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62" w15:restartNumberingAfterBreak="0">
    <w:nsid w:val="471A7865"/>
    <w:multiLevelType w:val="multilevel"/>
    <w:tmpl w:val="20B0706C"/>
    <w:lvl w:ilvl="0">
      <w:start w:val="1"/>
      <w:numFmt w:val="lowerLetter"/>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A5159F5"/>
    <w:multiLevelType w:val="multilevel"/>
    <w:tmpl w:val="972AC1E0"/>
    <w:lvl w:ilvl="0">
      <w:start w:val="1"/>
      <w:numFmt w:val="lowerLetter"/>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AD21DC6"/>
    <w:multiLevelType w:val="multilevel"/>
    <w:tmpl w:val="D084DDAA"/>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AD8147B"/>
    <w:multiLevelType w:val="multilevel"/>
    <w:tmpl w:val="D9CE6FF2"/>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6" w15:restartNumberingAfterBreak="0">
    <w:nsid w:val="4AE273FE"/>
    <w:multiLevelType w:val="multilevel"/>
    <w:tmpl w:val="F216E352"/>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7" w15:restartNumberingAfterBreak="0">
    <w:nsid w:val="4CB74DCE"/>
    <w:multiLevelType w:val="multilevel"/>
    <w:tmpl w:val="2518507A"/>
    <w:lvl w:ilvl="0">
      <w:start w:val="1"/>
      <w:numFmt w:val="decimal"/>
      <w:lvlText w:val="%1."/>
      <w:lvlJc w:val="left"/>
      <w:pPr>
        <w:ind w:left="358"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CCA1F1B"/>
    <w:multiLevelType w:val="multilevel"/>
    <w:tmpl w:val="F62EDE4C"/>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9" w15:restartNumberingAfterBreak="0">
    <w:nsid w:val="4D161939"/>
    <w:multiLevelType w:val="multilevel"/>
    <w:tmpl w:val="AB3235E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4FA11FA8"/>
    <w:multiLevelType w:val="multilevel"/>
    <w:tmpl w:val="5EDE056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4FBB7952"/>
    <w:multiLevelType w:val="multilevel"/>
    <w:tmpl w:val="0DC0F7E6"/>
    <w:lvl w:ilvl="0">
      <w:start w:val="1"/>
      <w:numFmt w:val="decimal"/>
      <w:lvlText w:val="%1."/>
      <w:lvlJc w:val="left"/>
      <w:pPr>
        <w:ind w:left="720" w:hanging="360"/>
      </w:pPr>
      <w:rPr>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50A932E2"/>
    <w:multiLevelType w:val="multilevel"/>
    <w:tmpl w:val="84E00D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3" w15:restartNumberingAfterBreak="0">
    <w:nsid w:val="520A085A"/>
    <w:multiLevelType w:val="multilevel"/>
    <w:tmpl w:val="35E03E46"/>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2ED1A6D"/>
    <w:multiLevelType w:val="multilevel"/>
    <w:tmpl w:val="0C4E8C0C"/>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5" w15:restartNumberingAfterBreak="0">
    <w:nsid w:val="533C6AE5"/>
    <w:multiLevelType w:val="multilevel"/>
    <w:tmpl w:val="3056CC0C"/>
    <w:lvl w:ilvl="0">
      <w:start w:val="1"/>
      <w:numFmt w:val="decimal"/>
      <w:lvlText w:val="%1."/>
      <w:lvlJc w:val="left"/>
      <w:pPr>
        <w:ind w:left="360" w:hanging="360"/>
      </w:pPr>
      <w:rPr>
        <w:b w:val="0"/>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6" w15:restartNumberingAfterBreak="0">
    <w:nsid w:val="536E69CB"/>
    <w:multiLevelType w:val="multilevel"/>
    <w:tmpl w:val="9BEC2F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1"/>
      <w:numFmt w:val="lowerRoman"/>
      <w:lvlText w:val="%4."/>
      <w:lvlJc w:val="right"/>
      <w:pPr>
        <w:ind w:left="21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4464C03"/>
    <w:multiLevelType w:val="multilevel"/>
    <w:tmpl w:val="A57879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4C25145"/>
    <w:multiLevelType w:val="multilevel"/>
    <w:tmpl w:val="FEDCE4E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79" w15:restartNumberingAfterBreak="0">
    <w:nsid w:val="55735AB0"/>
    <w:multiLevelType w:val="multilevel"/>
    <w:tmpl w:val="C72EBC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5B36E44"/>
    <w:multiLevelType w:val="multilevel"/>
    <w:tmpl w:val="052846D2"/>
    <w:lvl w:ilvl="0">
      <w:start w:val="1"/>
      <w:numFmt w:val="decimal"/>
      <w:lvlText w:val="%1."/>
      <w:lvlJc w:val="left"/>
      <w:pPr>
        <w:ind w:left="720" w:hanging="360"/>
      </w:pPr>
      <w:rPr>
        <w:b w:val="0"/>
        <w:u w:val="none"/>
      </w:rPr>
    </w:lvl>
    <w:lvl w:ilvl="1">
      <w:start w:val="1"/>
      <w:numFmt w:val="lowerLetter"/>
      <w:lvlText w:val="%2."/>
      <w:lvlJc w:val="left"/>
      <w:pPr>
        <w:ind w:left="4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5B70944"/>
    <w:multiLevelType w:val="multilevel"/>
    <w:tmpl w:val="6E6E0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62F12C8"/>
    <w:multiLevelType w:val="multilevel"/>
    <w:tmpl w:val="EBF81CDA"/>
    <w:lvl w:ilvl="0">
      <w:start w:val="1"/>
      <w:numFmt w:val="lowerLetter"/>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75C3B79"/>
    <w:multiLevelType w:val="multilevel"/>
    <w:tmpl w:val="27B24816"/>
    <w:lvl w:ilvl="0">
      <w:start w:val="1"/>
      <w:numFmt w:val="decimal"/>
      <w:lvlText w:val="%1."/>
      <w:lvlJc w:val="left"/>
      <w:pPr>
        <w:ind w:left="360" w:hanging="360"/>
      </w:pPr>
      <w:rPr>
        <w:b w:val="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7E93F11"/>
    <w:multiLevelType w:val="multilevel"/>
    <w:tmpl w:val="41A235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5" w15:restartNumberingAfterBreak="0">
    <w:nsid w:val="597B1449"/>
    <w:multiLevelType w:val="multilevel"/>
    <w:tmpl w:val="DD824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1"/>
      <w:numFmt w:val="lowerRoman"/>
      <w:lvlText w:val="%4."/>
      <w:lvlJc w:val="right"/>
      <w:pPr>
        <w:ind w:left="21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A232C4B"/>
    <w:multiLevelType w:val="multilevel"/>
    <w:tmpl w:val="DB6A22DC"/>
    <w:lvl w:ilvl="0">
      <w:start w:val="1"/>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C3778A9"/>
    <w:multiLevelType w:val="hybridMultilevel"/>
    <w:tmpl w:val="88602CB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CA2771D"/>
    <w:multiLevelType w:val="multilevel"/>
    <w:tmpl w:val="DDE8B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CAA30C6"/>
    <w:multiLevelType w:val="multilevel"/>
    <w:tmpl w:val="A46E96FC"/>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0" w15:restartNumberingAfterBreak="0">
    <w:nsid w:val="5CD64901"/>
    <w:multiLevelType w:val="multilevel"/>
    <w:tmpl w:val="E26265A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5D6253C2"/>
    <w:multiLevelType w:val="multilevel"/>
    <w:tmpl w:val="254661D2"/>
    <w:lvl w:ilvl="0">
      <w:start w:val="1"/>
      <w:numFmt w:val="decimal"/>
      <w:lvlText w:val="%1."/>
      <w:lvlJc w:val="left"/>
      <w:pPr>
        <w:ind w:left="0" w:hanging="360"/>
      </w:pPr>
      <w:rPr>
        <w:b w:val="0"/>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92" w15:restartNumberingAfterBreak="0">
    <w:nsid w:val="5DEB3EEF"/>
    <w:multiLevelType w:val="multilevel"/>
    <w:tmpl w:val="42DEC730"/>
    <w:lvl w:ilvl="0">
      <w:start w:val="2"/>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3" w15:restartNumberingAfterBreak="0">
    <w:nsid w:val="5F6623EF"/>
    <w:multiLevelType w:val="multilevel"/>
    <w:tmpl w:val="58FC1D9A"/>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4" w15:restartNumberingAfterBreak="0">
    <w:nsid w:val="5FA20957"/>
    <w:multiLevelType w:val="multilevel"/>
    <w:tmpl w:val="23D4F2BA"/>
    <w:lvl w:ilvl="0">
      <w:start w:val="11"/>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FC60477"/>
    <w:multiLevelType w:val="multilevel"/>
    <w:tmpl w:val="14101E40"/>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1292744"/>
    <w:multiLevelType w:val="multilevel"/>
    <w:tmpl w:val="4F90A1C2"/>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2F055DC"/>
    <w:multiLevelType w:val="multilevel"/>
    <w:tmpl w:val="38903A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3AE48A5"/>
    <w:multiLevelType w:val="multilevel"/>
    <w:tmpl w:val="2D7E85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9" w15:restartNumberingAfterBreak="0">
    <w:nsid w:val="65611823"/>
    <w:multiLevelType w:val="multilevel"/>
    <w:tmpl w:val="A30ECAAA"/>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0" w15:restartNumberingAfterBreak="0">
    <w:nsid w:val="65D3280F"/>
    <w:multiLevelType w:val="multilevel"/>
    <w:tmpl w:val="08A88E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65DE4EDF"/>
    <w:multiLevelType w:val="multilevel"/>
    <w:tmpl w:val="FBD6CEE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686A6F8C"/>
    <w:multiLevelType w:val="multilevel"/>
    <w:tmpl w:val="410853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5"/>
      <w:numFmt w:val="upperLetter"/>
      <w:lvlText w:val="%4."/>
      <w:lvlJc w:val="left"/>
      <w:pPr>
        <w:ind w:left="720" w:hanging="360"/>
      </w:pPr>
      <w:rPr>
        <w:u w:val="none"/>
      </w:rPr>
    </w:lvl>
    <w:lvl w:ilvl="4">
      <w:start w:val="1"/>
      <w:numFmt w:val="lowerRoman"/>
      <w:lvlText w:val="%5."/>
      <w:lvlJc w:val="right"/>
      <w:pPr>
        <w:ind w:left="216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AF21A08"/>
    <w:multiLevelType w:val="multilevel"/>
    <w:tmpl w:val="B0B6AB78"/>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B766F0F"/>
    <w:multiLevelType w:val="multilevel"/>
    <w:tmpl w:val="A050A62A"/>
    <w:lvl w:ilvl="0">
      <w:start w:val="1"/>
      <w:numFmt w:val="decimal"/>
      <w:lvlText w:val="%1."/>
      <w:lvlJc w:val="left"/>
      <w:pPr>
        <w:ind w:left="720" w:hanging="360"/>
      </w:pPr>
      <w:rPr>
        <w:b w:val="0"/>
        <w:u w:val="none"/>
      </w:rPr>
    </w:lvl>
    <w:lvl w:ilvl="1">
      <w:start w:val="1"/>
      <w:numFmt w:val="lowerLetter"/>
      <w:lvlText w:val="%2."/>
      <w:lvlJc w:val="left"/>
      <w:pPr>
        <w:ind w:left="4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C501736"/>
    <w:multiLevelType w:val="multilevel"/>
    <w:tmpl w:val="52CA712A"/>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6C815A16"/>
    <w:multiLevelType w:val="multilevel"/>
    <w:tmpl w:val="7F6860B6"/>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7" w15:restartNumberingAfterBreak="0">
    <w:nsid w:val="6CA70CD9"/>
    <w:multiLevelType w:val="multilevel"/>
    <w:tmpl w:val="3E78C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D291E44"/>
    <w:multiLevelType w:val="hybridMultilevel"/>
    <w:tmpl w:val="C17A0D72"/>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9" w15:restartNumberingAfterBreak="0">
    <w:nsid w:val="6D8D0F7A"/>
    <w:multiLevelType w:val="multilevel"/>
    <w:tmpl w:val="BE2C220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0" w15:restartNumberingAfterBreak="0">
    <w:nsid w:val="6E0F03AE"/>
    <w:multiLevelType w:val="multilevel"/>
    <w:tmpl w:val="D4BA93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E212750"/>
    <w:multiLevelType w:val="multilevel"/>
    <w:tmpl w:val="9FA88BA4"/>
    <w:lvl w:ilvl="0">
      <w:start w:val="1"/>
      <w:numFmt w:val="lowerLetter"/>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2" w15:restartNumberingAfterBreak="0">
    <w:nsid w:val="6EA9105A"/>
    <w:multiLevelType w:val="multilevel"/>
    <w:tmpl w:val="11541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6EB613D4"/>
    <w:multiLevelType w:val="multilevel"/>
    <w:tmpl w:val="5F06D38C"/>
    <w:lvl w:ilvl="0">
      <w:start w:val="1"/>
      <w:numFmt w:val="lowerLetter"/>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70DE3BAD"/>
    <w:multiLevelType w:val="multilevel"/>
    <w:tmpl w:val="33D6EE1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5" w15:restartNumberingAfterBreak="0">
    <w:nsid w:val="71581DA6"/>
    <w:multiLevelType w:val="multilevel"/>
    <w:tmpl w:val="1F823FCC"/>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6" w15:restartNumberingAfterBreak="0">
    <w:nsid w:val="71B17566"/>
    <w:multiLevelType w:val="hybridMultilevel"/>
    <w:tmpl w:val="0F78D0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21037A"/>
    <w:multiLevelType w:val="multilevel"/>
    <w:tmpl w:val="07A0E7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5"/>
      <w:numFmt w:val="upperLetter"/>
      <w:lvlText w:val="%4."/>
      <w:lvlJc w:val="left"/>
      <w:pPr>
        <w:ind w:left="720" w:hanging="360"/>
      </w:pPr>
      <w:rPr>
        <w:u w:val="none"/>
      </w:rPr>
    </w:lvl>
    <w:lvl w:ilvl="4">
      <w:start w:val="1"/>
      <w:numFmt w:val="lowerRoman"/>
      <w:lvlText w:val="%5."/>
      <w:lvlJc w:val="right"/>
      <w:pPr>
        <w:ind w:left="216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73AE26D5"/>
    <w:multiLevelType w:val="multilevel"/>
    <w:tmpl w:val="FE3CF1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9" w15:restartNumberingAfterBreak="0">
    <w:nsid w:val="741A53FD"/>
    <w:multiLevelType w:val="multilevel"/>
    <w:tmpl w:val="9D24F336"/>
    <w:lvl w:ilvl="0">
      <w:start w:val="1"/>
      <w:numFmt w:val="decimal"/>
      <w:lvlText w:val="%1."/>
      <w:lvlJc w:val="left"/>
      <w:pPr>
        <w:ind w:left="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120" w15:restartNumberingAfterBreak="0">
    <w:nsid w:val="763F16A0"/>
    <w:multiLevelType w:val="multilevel"/>
    <w:tmpl w:val="00FC17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770251C9"/>
    <w:multiLevelType w:val="multilevel"/>
    <w:tmpl w:val="AB3235E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15:restartNumberingAfterBreak="0">
    <w:nsid w:val="77AF33E6"/>
    <w:multiLevelType w:val="multilevel"/>
    <w:tmpl w:val="848A206E"/>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9F04070"/>
    <w:multiLevelType w:val="multilevel"/>
    <w:tmpl w:val="A2AABE90"/>
    <w:lvl w:ilvl="0">
      <w:start w:val="1"/>
      <w:numFmt w:val="decimal"/>
      <w:lvlText w:val="%1."/>
      <w:lvlJc w:val="left"/>
      <w:pPr>
        <w:ind w:left="36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7AE5778D"/>
    <w:multiLevelType w:val="multilevel"/>
    <w:tmpl w:val="4E6C03B6"/>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5" w15:restartNumberingAfterBreak="0">
    <w:nsid w:val="7AF14192"/>
    <w:multiLevelType w:val="multilevel"/>
    <w:tmpl w:val="864A2C1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6" w15:restartNumberingAfterBreak="0">
    <w:nsid w:val="7BCC24D1"/>
    <w:multiLevelType w:val="multilevel"/>
    <w:tmpl w:val="56BA9276"/>
    <w:lvl w:ilvl="0">
      <w:start w:val="1"/>
      <w:numFmt w:val="decimal"/>
      <w:lvlText w:val="%1."/>
      <w:lvlJc w:val="left"/>
      <w:pPr>
        <w:ind w:left="718" w:hanging="360"/>
      </w:pPr>
      <w:rPr>
        <w:sz w:val="22"/>
        <w:szCs w:val="22"/>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7" w15:restartNumberingAfterBreak="0">
    <w:nsid w:val="7BD91799"/>
    <w:multiLevelType w:val="multilevel"/>
    <w:tmpl w:val="D82C98EE"/>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3000E1"/>
    <w:multiLevelType w:val="multilevel"/>
    <w:tmpl w:val="EE16403E"/>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9" w15:restartNumberingAfterBreak="0">
    <w:nsid w:val="7C6E635B"/>
    <w:multiLevelType w:val="multilevel"/>
    <w:tmpl w:val="C97879DC"/>
    <w:lvl w:ilvl="0">
      <w:start w:val="1"/>
      <w:numFmt w:val="decimal"/>
      <w:lvlText w:val="%1."/>
      <w:lvlJc w:val="left"/>
      <w:pPr>
        <w:ind w:left="450" w:hanging="360"/>
      </w:pPr>
      <w:rPr>
        <w:u w:val="none"/>
      </w:rPr>
    </w:lvl>
    <w:lvl w:ilvl="1">
      <w:start w:val="1"/>
      <w:numFmt w:val="lowerLetter"/>
      <w:lvlText w:val="%2."/>
      <w:lvlJc w:val="left"/>
      <w:pPr>
        <w:ind w:left="1890" w:hanging="360"/>
      </w:pPr>
      <w:rPr>
        <w:u w:val="none"/>
      </w:rPr>
    </w:lvl>
    <w:lvl w:ilvl="2">
      <w:start w:val="1"/>
      <w:numFmt w:val="lowerRoman"/>
      <w:lvlText w:val="%3."/>
      <w:lvlJc w:val="right"/>
      <w:pPr>
        <w:ind w:left="2610" w:hanging="360"/>
      </w:pPr>
      <w:rPr>
        <w:u w:val="none"/>
      </w:rPr>
    </w:lvl>
    <w:lvl w:ilvl="3">
      <w:start w:val="1"/>
      <w:numFmt w:val="decimal"/>
      <w:lvlText w:val="%4."/>
      <w:lvlJc w:val="left"/>
      <w:pPr>
        <w:ind w:left="3330" w:hanging="360"/>
      </w:pPr>
      <w:rPr>
        <w:u w:val="none"/>
      </w:rPr>
    </w:lvl>
    <w:lvl w:ilvl="4">
      <w:start w:val="1"/>
      <w:numFmt w:val="lowerLetter"/>
      <w:lvlText w:val="%5."/>
      <w:lvlJc w:val="left"/>
      <w:pPr>
        <w:ind w:left="4050" w:hanging="360"/>
      </w:pPr>
      <w:rPr>
        <w:u w:val="none"/>
      </w:rPr>
    </w:lvl>
    <w:lvl w:ilvl="5">
      <w:start w:val="1"/>
      <w:numFmt w:val="lowerRoman"/>
      <w:lvlText w:val="%6."/>
      <w:lvlJc w:val="right"/>
      <w:pPr>
        <w:ind w:left="4770" w:hanging="360"/>
      </w:pPr>
      <w:rPr>
        <w:u w:val="none"/>
      </w:rPr>
    </w:lvl>
    <w:lvl w:ilvl="6">
      <w:start w:val="1"/>
      <w:numFmt w:val="decimal"/>
      <w:lvlText w:val="%7."/>
      <w:lvlJc w:val="lef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360"/>
      </w:pPr>
      <w:rPr>
        <w:u w:val="none"/>
      </w:rPr>
    </w:lvl>
  </w:abstractNum>
  <w:abstractNum w:abstractNumId="130" w15:restartNumberingAfterBreak="0">
    <w:nsid w:val="7D8353B9"/>
    <w:multiLevelType w:val="multilevel"/>
    <w:tmpl w:val="4F6695A4"/>
    <w:lvl w:ilvl="0">
      <w:start w:val="1"/>
      <w:numFmt w:val="upp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449320755">
    <w:abstractNumId w:val="2"/>
  </w:num>
  <w:num w:numId="2" w16cid:durableId="2146510328">
    <w:abstractNumId w:val="5"/>
  </w:num>
  <w:num w:numId="3" w16cid:durableId="43215360">
    <w:abstractNumId w:val="88"/>
  </w:num>
  <w:num w:numId="4" w16cid:durableId="1325629152">
    <w:abstractNumId w:val="92"/>
  </w:num>
  <w:num w:numId="5" w16cid:durableId="1346519865">
    <w:abstractNumId w:val="16"/>
  </w:num>
  <w:num w:numId="6" w16cid:durableId="418865696">
    <w:abstractNumId w:val="41"/>
  </w:num>
  <w:num w:numId="7" w16cid:durableId="518205287">
    <w:abstractNumId w:val="89"/>
  </w:num>
  <w:num w:numId="8" w16cid:durableId="2073385885">
    <w:abstractNumId w:val="36"/>
  </w:num>
  <w:num w:numId="9" w16cid:durableId="440035292">
    <w:abstractNumId w:val="52"/>
  </w:num>
  <w:num w:numId="10" w16cid:durableId="1271888828">
    <w:abstractNumId w:val="129"/>
  </w:num>
  <w:num w:numId="11" w16cid:durableId="539631484">
    <w:abstractNumId w:val="57"/>
  </w:num>
  <w:num w:numId="12" w16cid:durableId="1937131100">
    <w:abstractNumId w:val="0"/>
  </w:num>
  <w:num w:numId="13" w16cid:durableId="1742949027">
    <w:abstractNumId w:val="128"/>
  </w:num>
  <w:num w:numId="14" w16cid:durableId="1996299313">
    <w:abstractNumId w:val="103"/>
  </w:num>
  <w:num w:numId="15" w16cid:durableId="28728198">
    <w:abstractNumId w:val="76"/>
  </w:num>
  <w:num w:numId="16" w16cid:durableId="1597905872">
    <w:abstractNumId w:val="63"/>
  </w:num>
  <w:num w:numId="17" w16cid:durableId="1460951585">
    <w:abstractNumId w:val="25"/>
  </w:num>
  <w:num w:numId="18" w16cid:durableId="1835492464">
    <w:abstractNumId w:val="62"/>
  </w:num>
  <w:num w:numId="19" w16cid:durableId="551040566">
    <w:abstractNumId w:val="56"/>
  </w:num>
  <w:num w:numId="20" w16cid:durableId="276376481">
    <w:abstractNumId w:val="77"/>
  </w:num>
  <w:num w:numId="21" w16cid:durableId="2047100361">
    <w:abstractNumId w:val="79"/>
  </w:num>
  <w:num w:numId="22" w16cid:durableId="1146703033">
    <w:abstractNumId w:val="43"/>
  </w:num>
  <w:num w:numId="23" w16cid:durableId="1413508905">
    <w:abstractNumId w:val="46"/>
  </w:num>
  <w:num w:numId="24" w16cid:durableId="1520584348">
    <w:abstractNumId w:val="69"/>
  </w:num>
  <w:num w:numId="25" w16cid:durableId="1430157149">
    <w:abstractNumId w:val="53"/>
  </w:num>
  <w:num w:numId="26" w16cid:durableId="1653826049">
    <w:abstractNumId w:val="35"/>
  </w:num>
  <w:num w:numId="27" w16cid:durableId="1449279418">
    <w:abstractNumId w:val="4"/>
  </w:num>
  <w:num w:numId="28" w16cid:durableId="497575259">
    <w:abstractNumId w:val="40"/>
  </w:num>
  <w:num w:numId="29" w16cid:durableId="1700858132">
    <w:abstractNumId w:val="49"/>
  </w:num>
  <w:num w:numId="30" w16cid:durableId="26565253">
    <w:abstractNumId w:val="31"/>
  </w:num>
  <w:num w:numId="31" w16cid:durableId="208105383">
    <w:abstractNumId w:val="117"/>
  </w:num>
  <w:num w:numId="32" w16cid:durableId="1533614832">
    <w:abstractNumId w:val="130"/>
  </w:num>
  <w:num w:numId="33" w16cid:durableId="56126948">
    <w:abstractNumId w:val="44"/>
  </w:num>
  <w:num w:numId="34" w16cid:durableId="386295146">
    <w:abstractNumId w:val="59"/>
  </w:num>
  <w:num w:numId="35" w16cid:durableId="1235354245">
    <w:abstractNumId w:val="34"/>
  </w:num>
  <w:num w:numId="36" w16cid:durableId="498732731">
    <w:abstractNumId w:val="24"/>
  </w:num>
  <w:num w:numId="37" w16cid:durableId="1609778696">
    <w:abstractNumId w:val="67"/>
  </w:num>
  <w:num w:numId="38" w16cid:durableId="946739019">
    <w:abstractNumId w:val="83"/>
  </w:num>
  <w:num w:numId="39" w16cid:durableId="935553649">
    <w:abstractNumId w:val="30"/>
  </w:num>
  <w:num w:numId="40" w16cid:durableId="416828253">
    <w:abstractNumId w:val="64"/>
  </w:num>
  <w:num w:numId="41" w16cid:durableId="1631742747">
    <w:abstractNumId w:val="50"/>
  </w:num>
  <w:num w:numId="42" w16cid:durableId="506601246">
    <w:abstractNumId w:val="86"/>
  </w:num>
  <w:num w:numId="43" w16cid:durableId="909001686">
    <w:abstractNumId w:val="73"/>
  </w:num>
  <w:num w:numId="44" w16cid:durableId="1765806292">
    <w:abstractNumId w:val="39"/>
  </w:num>
  <w:num w:numId="45" w16cid:durableId="983433317">
    <w:abstractNumId w:val="112"/>
  </w:num>
  <w:num w:numId="46" w16cid:durableId="1929923492">
    <w:abstractNumId w:val="90"/>
  </w:num>
  <w:num w:numId="47" w16cid:durableId="1703020731">
    <w:abstractNumId w:val="45"/>
  </w:num>
  <w:num w:numId="48" w16cid:durableId="258635741">
    <w:abstractNumId w:val="96"/>
  </w:num>
  <w:num w:numId="49" w16cid:durableId="1133911875">
    <w:abstractNumId w:val="6"/>
  </w:num>
  <w:num w:numId="50" w16cid:durableId="1721634720">
    <w:abstractNumId w:val="127"/>
  </w:num>
  <w:num w:numId="51" w16cid:durableId="1906258034">
    <w:abstractNumId w:val="60"/>
  </w:num>
  <w:num w:numId="52" w16cid:durableId="1255748114">
    <w:abstractNumId w:val="126"/>
  </w:num>
  <w:num w:numId="53" w16cid:durableId="669525392">
    <w:abstractNumId w:val="26"/>
  </w:num>
  <w:num w:numId="54" w16cid:durableId="143737392">
    <w:abstractNumId w:val="107"/>
  </w:num>
  <w:num w:numId="55" w16cid:durableId="2082016583">
    <w:abstractNumId w:val="3"/>
  </w:num>
  <w:num w:numId="56" w16cid:durableId="422579175">
    <w:abstractNumId w:val="28"/>
  </w:num>
  <w:num w:numId="57" w16cid:durableId="390081730">
    <w:abstractNumId w:val="124"/>
  </w:num>
  <w:num w:numId="58" w16cid:durableId="1523740698">
    <w:abstractNumId w:val="38"/>
  </w:num>
  <w:num w:numId="59" w16cid:durableId="117533141">
    <w:abstractNumId w:val="99"/>
  </w:num>
  <w:num w:numId="60" w16cid:durableId="1393232273">
    <w:abstractNumId w:val="80"/>
  </w:num>
  <w:num w:numId="61" w16cid:durableId="2041976471">
    <w:abstractNumId w:val="29"/>
  </w:num>
  <w:num w:numId="62" w16cid:durableId="1770656258">
    <w:abstractNumId w:val="98"/>
  </w:num>
  <w:num w:numId="63" w16cid:durableId="124004346">
    <w:abstractNumId w:val="42"/>
  </w:num>
  <w:num w:numId="64" w16cid:durableId="916549770">
    <w:abstractNumId w:val="66"/>
  </w:num>
  <w:num w:numId="65" w16cid:durableId="874347828">
    <w:abstractNumId w:val="81"/>
  </w:num>
  <w:num w:numId="66" w16cid:durableId="177084883">
    <w:abstractNumId w:val="32"/>
  </w:num>
  <w:num w:numId="67" w16cid:durableId="120004878">
    <w:abstractNumId w:val="1"/>
  </w:num>
  <w:num w:numId="68" w16cid:durableId="1629774731">
    <w:abstractNumId w:val="104"/>
  </w:num>
  <w:num w:numId="69" w16cid:durableId="1568687357">
    <w:abstractNumId w:val="20"/>
  </w:num>
  <w:num w:numId="70" w16cid:durableId="1350991277">
    <w:abstractNumId w:val="95"/>
  </w:num>
  <w:num w:numId="71" w16cid:durableId="1688556662">
    <w:abstractNumId w:val="100"/>
  </w:num>
  <w:num w:numId="72" w16cid:durableId="813061321">
    <w:abstractNumId w:val="93"/>
  </w:num>
  <w:num w:numId="73" w16cid:durableId="635136831">
    <w:abstractNumId w:val="97"/>
  </w:num>
  <w:num w:numId="74" w16cid:durableId="722409493">
    <w:abstractNumId w:val="10"/>
  </w:num>
  <w:num w:numId="75" w16cid:durableId="1900937275">
    <w:abstractNumId w:val="51"/>
  </w:num>
  <w:num w:numId="76" w16cid:durableId="1537348386">
    <w:abstractNumId w:val="55"/>
  </w:num>
  <w:num w:numId="77" w16cid:durableId="1823809207">
    <w:abstractNumId w:val="119"/>
  </w:num>
  <w:num w:numId="78" w16cid:durableId="1758473772">
    <w:abstractNumId w:val="115"/>
  </w:num>
  <w:num w:numId="79" w16cid:durableId="471025483">
    <w:abstractNumId w:val="114"/>
  </w:num>
  <w:num w:numId="80" w16cid:durableId="148209386">
    <w:abstractNumId w:val="12"/>
  </w:num>
  <w:num w:numId="81" w16cid:durableId="1239555465">
    <w:abstractNumId w:val="19"/>
  </w:num>
  <w:num w:numId="82" w16cid:durableId="1040714882">
    <w:abstractNumId w:val="106"/>
  </w:num>
  <w:num w:numId="83" w16cid:durableId="836850092">
    <w:abstractNumId w:val="71"/>
  </w:num>
  <w:num w:numId="84" w16cid:durableId="1067916347">
    <w:abstractNumId w:val="58"/>
  </w:num>
  <w:num w:numId="85" w16cid:durableId="1620455020">
    <w:abstractNumId w:val="48"/>
  </w:num>
  <w:num w:numId="86" w16cid:durableId="418409488">
    <w:abstractNumId w:val="70"/>
  </w:num>
  <w:num w:numId="87" w16cid:durableId="1769885562">
    <w:abstractNumId w:val="18"/>
  </w:num>
  <w:num w:numId="88" w16cid:durableId="640354444">
    <w:abstractNumId w:val="101"/>
  </w:num>
  <w:num w:numId="89" w16cid:durableId="335151945">
    <w:abstractNumId w:val="91"/>
  </w:num>
  <w:num w:numId="90" w16cid:durableId="393166964">
    <w:abstractNumId w:val="68"/>
  </w:num>
  <w:num w:numId="91" w16cid:durableId="1357390217">
    <w:abstractNumId w:val="75"/>
  </w:num>
  <w:num w:numId="92" w16cid:durableId="1308898508">
    <w:abstractNumId w:val="54"/>
  </w:num>
  <w:num w:numId="93" w16cid:durableId="759717800">
    <w:abstractNumId w:val="65"/>
  </w:num>
  <w:num w:numId="94" w16cid:durableId="265427094">
    <w:abstractNumId w:val="123"/>
  </w:num>
  <w:num w:numId="95" w16cid:durableId="195892602">
    <w:abstractNumId w:val="37"/>
  </w:num>
  <w:num w:numId="96" w16cid:durableId="287275415">
    <w:abstractNumId w:val="72"/>
  </w:num>
  <w:num w:numId="97" w16cid:durableId="229117209">
    <w:abstractNumId w:val="11"/>
  </w:num>
  <w:num w:numId="98" w16cid:durableId="572618209">
    <w:abstractNumId w:val="105"/>
  </w:num>
  <w:num w:numId="99" w16cid:durableId="1231304215">
    <w:abstractNumId w:val="111"/>
  </w:num>
  <w:num w:numId="100" w16cid:durableId="1791194875">
    <w:abstractNumId w:val="74"/>
  </w:num>
  <w:num w:numId="101" w16cid:durableId="1230111361">
    <w:abstractNumId w:val="14"/>
  </w:num>
  <w:num w:numId="102" w16cid:durableId="569196664">
    <w:abstractNumId w:val="110"/>
  </w:num>
  <w:num w:numId="103" w16cid:durableId="1948199681">
    <w:abstractNumId w:val="84"/>
  </w:num>
  <w:num w:numId="104" w16cid:durableId="691955188">
    <w:abstractNumId w:val="17"/>
  </w:num>
  <w:num w:numId="105" w16cid:durableId="914321782">
    <w:abstractNumId w:val="9"/>
  </w:num>
  <w:num w:numId="106" w16cid:durableId="1820417832">
    <w:abstractNumId w:val="125"/>
  </w:num>
  <w:num w:numId="107" w16cid:durableId="948469516">
    <w:abstractNumId w:val="118"/>
  </w:num>
  <w:num w:numId="108" w16cid:durableId="1375276825">
    <w:abstractNumId w:val="78"/>
  </w:num>
  <w:num w:numId="109" w16cid:durableId="1187519854">
    <w:abstractNumId w:val="21"/>
  </w:num>
  <w:num w:numId="110" w16cid:durableId="1824811714">
    <w:abstractNumId w:val="23"/>
  </w:num>
  <w:num w:numId="111" w16cid:durableId="1408067893">
    <w:abstractNumId w:val="47"/>
  </w:num>
  <w:num w:numId="112" w16cid:durableId="2136017768">
    <w:abstractNumId w:val="120"/>
  </w:num>
  <w:num w:numId="113" w16cid:durableId="1170486686">
    <w:abstractNumId w:val="121"/>
  </w:num>
  <w:num w:numId="114" w16cid:durableId="237330907">
    <w:abstractNumId w:val="109"/>
  </w:num>
  <w:num w:numId="115" w16cid:durableId="630331936">
    <w:abstractNumId w:val="61"/>
  </w:num>
  <w:num w:numId="116" w16cid:durableId="432017207">
    <w:abstractNumId w:val="7"/>
  </w:num>
  <w:num w:numId="117" w16cid:durableId="1000045469">
    <w:abstractNumId w:val="27"/>
  </w:num>
  <w:num w:numId="118" w16cid:durableId="842814006">
    <w:abstractNumId w:val="82"/>
  </w:num>
  <w:num w:numId="119" w16cid:durableId="360283341">
    <w:abstractNumId w:val="113"/>
  </w:num>
  <w:num w:numId="120" w16cid:durableId="1610159098">
    <w:abstractNumId w:val="85"/>
  </w:num>
  <w:num w:numId="121" w16cid:durableId="768163745">
    <w:abstractNumId w:val="102"/>
  </w:num>
  <w:num w:numId="122" w16cid:durableId="1092169725">
    <w:abstractNumId w:val="122"/>
  </w:num>
  <w:num w:numId="123" w16cid:durableId="2136825886">
    <w:abstractNumId w:val="15"/>
  </w:num>
  <w:num w:numId="124" w16cid:durableId="290600122">
    <w:abstractNumId w:val="13"/>
  </w:num>
  <w:num w:numId="125" w16cid:durableId="634020699">
    <w:abstractNumId w:val="22"/>
  </w:num>
  <w:num w:numId="126" w16cid:durableId="109931666">
    <w:abstractNumId w:val="8"/>
  </w:num>
  <w:num w:numId="127" w16cid:durableId="1126895">
    <w:abstractNumId w:val="108"/>
  </w:num>
  <w:num w:numId="128" w16cid:durableId="1420906515">
    <w:abstractNumId w:val="33"/>
  </w:num>
  <w:num w:numId="129" w16cid:durableId="1219560006">
    <w:abstractNumId w:val="87"/>
  </w:num>
  <w:num w:numId="130" w16cid:durableId="834883899">
    <w:abstractNumId w:val="94"/>
  </w:num>
  <w:num w:numId="131" w16cid:durableId="320816706">
    <w:abstractNumId w:val="116"/>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HicksMcGowan">
    <w15:presenceInfo w15:providerId="AD" w15:userId="S::jhicksmc@ramapo.edu::5d7982d9-282a-4bfd-ba57-fe30d06c0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A8"/>
    <w:rsid w:val="00004812"/>
    <w:rsid w:val="00011B71"/>
    <w:rsid w:val="00026E7D"/>
    <w:rsid w:val="000531A7"/>
    <w:rsid w:val="000608DF"/>
    <w:rsid w:val="00096166"/>
    <w:rsid w:val="000B6676"/>
    <w:rsid w:val="000F4C9E"/>
    <w:rsid w:val="00110E24"/>
    <w:rsid w:val="00137B6E"/>
    <w:rsid w:val="00137BB2"/>
    <w:rsid w:val="001B6822"/>
    <w:rsid w:val="001F59E7"/>
    <w:rsid w:val="0024222E"/>
    <w:rsid w:val="00265553"/>
    <w:rsid w:val="002A280E"/>
    <w:rsid w:val="002C256E"/>
    <w:rsid w:val="002E1408"/>
    <w:rsid w:val="003240EF"/>
    <w:rsid w:val="003579D8"/>
    <w:rsid w:val="00360A3C"/>
    <w:rsid w:val="00373C37"/>
    <w:rsid w:val="003A1945"/>
    <w:rsid w:val="003E0E3E"/>
    <w:rsid w:val="00403D4B"/>
    <w:rsid w:val="00431991"/>
    <w:rsid w:val="00441619"/>
    <w:rsid w:val="00447BA8"/>
    <w:rsid w:val="004A4791"/>
    <w:rsid w:val="004F7C85"/>
    <w:rsid w:val="005130CC"/>
    <w:rsid w:val="00522E24"/>
    <w:rsid w:val="00554044"/>
    <w:rsid w:val="0058761F"/>
    <w:rsid w:val="005909CB"/>
    <w:rsid w:val="00594BD1"/>
    <w:rsid w:val="005D052D"/>
    <w:rsid w:val="00605F62"/>
    <w:rsid w:val="00653D4F"/>
    <w:rsid w:val="00657D37"/>
    <w:rsid w:val="00680921"/>
    <w:rsid w:val="006E417B"/>
    <w:rsid w:val="00730F0B"/>
    <w:rsid w:val="007F54BD"/>
    <w:rsid w:val="00801961"/>
    <w:rsid w:val="00807F63"/>
    <w:rsid w:val="008548F8"/>
    <w:rsid w:val="0089451A"/>
    <w:rsid w:val="008972EA"/>
    <w:rsid w:val="008D3669"/>
    <w:rsid w:val="008E396E"/>
    <w:rsid w:val="0091148A"/>
    <w:rsid w:val="00916133"/>
    <w:rsid w:val="00922A71"/>
    <w:rsid w:val="00932AD9"/>
    <w:rsid w:val="0093756B"/>
    <w:rsid w:val="00964B6B"/>
    <w:rsid w:val="00965574"/>
    <w:rsid w:val="009A7D94"/>
    <w:rsid w:val="009C6763"/>
    <w:rsid w:val="009D5984"/>
    <w:rsid w:val="009F5F61"/>
    <w:rsid w:val="00A20B64"/>
    <w:rsid w:val="00A24BD6"/>
    <w:rsid w:val="00A32617"/>
    <w:rsid w:val="00A6324E"/>
    <w:rsid w:val="00A77961"/>
    <w:rsid w:val="00AA56E3"/>
    <w:rsid w:val="00AB21FE"/>
    <w:rsid w:val="00AC0A31"/>
    <w:rsid w:val="00AD45FF"/>
    <w:rsid w:val="00AE08A6"/>
    <w:rsid w:val="00B007DC"/>
    <w:rsid w:val="00B07FBB"/>
    <w:rsid w:val="00B92B3B"/>
    <w:rsid w:val="00BD1608"/>
    <w:rsid w:val="00BF46F0"/>
    <w:rsid w:val="00C06689"/>
    <w:rsid w:val="00C06C7C"/>
    <w:rsid w:val="00C35292"/>
    <w:rsid w:val="00C42A9A"/>
    <w:rsid w:val="00C452F9"/>
    <w:rsid w:val="00CC15BF"/>
    <w:rsid w:val="00D057F0"/>
    <w:rsid w:val="00D307FC"/>
    <w:rsid w:val="00D666D4"/>
    <w:rsid w:val="00D7333A"/>
    <w:rsid w:val="00D91684"/>
    <w:rsid w:val="00DC7CBA"/>
    <w:rsid w:val="00DF2F48"/>
    <w:rsid w:val="00E24D90"/>
    <w:rsid w:val="00E36471"/>
    <w:rsid w:val="00E41E16"/>
    <w:rsid w:val="00E46FB5"/>
    <w:rsid w:val="00E50459"/>
    <w:rsid w:val="00EE4F6B"/>
    <w:rsid w:val="00F04E37"/>
    <w:rsid w:val="00F134D9"/>
    <w:rsid w:val="00F54231"/>
    <w:rsid w:val="00F93094"/>
    <w:rsid w:val="00FA1C50"/>
    <w:rsid w:val="00FE10FA"/>
    <w:rsid w:val="00FE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8C40F7"/>
  <w15:docId w15:val="{596ACD9A-E481-40BA-BC63-D0CE2925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FB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B180E"/>
    <w:pPr>
      <w:tabs>
        <w:tab w:val="center" w:pos="4680"/>
        <w:tab w:val="right" w:pos="9360"/>
      </w:tabs>
      <w:spacing w:line="240" w:lineRule="auto"/>
    </w:pPr>
  </w:style>
  <w:style w:type="character" w:customStyle="1" w:styleId="HeaderChar">
    <w:name w:val="Header Char"/>
    <w:basedOn w:val="DefaultParagraphFont"/>
    <w:link w:val="Header"/>
    <w:uiPriority w:val="99"/>
    <w:rsid w:val="00AB180E"/>
  </w:style>
  <w:style w:type="paragraph" w:styleId="Footer">
    <w:name w:val="footer"/>
    <w:basedOn w:val="Normal"/>
    <w:link w:val="FooterChar"/>
    <w:uiPriority w:val="99"/>
    <w:unhideWhenUsed/>
    <w:rsid w:val="00AB180E"/>
    <w:pPr>
      <w:tabs>
        <w:tab w:val="center" w:pos="4680"/>
        <w:tab w:val="right" w:pos="9360"/>
      </w:tabs>
      <w:spacing w:line="240" w:lineRule="auto"/>
    </w:pPr>
  </w:style>
  <w:style w:type="character" w:customStyle="1" w:styleId="FooterChar">
    <w:name w:val="Footer Char"/>
    <w:basedOn w:val="DefaultParagraphFont"/>
    <w:link w:val="Footer"/>
    <w:uiPriority w:val="99"/>
    <w:rsid w:val="00AB180E"/>
  </w:style>
  <w:style w:type="character" w:styleId="Hyperlink">
    <w:name w:val="Hyperlink"/>
    <w:uiPriority w:val="99"/>
    <w:unhideWhenUsed/>
    <w:rsid w:val="00F31E22"/>
    <w:rPr>
      <w:color w:val="0000FF"/>
      <w:u w:val="single"/>
    </w:rPr>
  </w:style>
  <w:style w:type="paragraph" w:styleId="BodyTextIndent">
    <w:name w:val="Body Text Indent"/>
    <w:basedOn w:val="Normal"/>
    <w:link w:val="BodyTextIndentChar"/>
    <w:rsid w:val="00F31E22"/>
    <w:pPr>
      <w:spacing w:line="240" w:lineRule="auto"/>
      <w:ind w:left="720"/>
    </w:pPr>
    <w:rPr>
      <w:rFonts w:eastAsia="Times" w:cs="Times New Roman"/>
      <w:sz w:val="24"/>
      <w:szCs w:val="20"/>
      <w:lang w:val="en-US"/>
    </w:rPr>
  </w:style>
  <w:style w:type="character" w:customStyle="1" w:styleId="BodyTextIndentChar">
    <w:name w:val="Body Text Indent Char"/>
    <w:basedOn w:val="DefaultParagraphFont"/>
    <w:link w:val="BodyTextIndent"/>
    <w:rsid w:val="00F31E22"/>
    <w:rPr>
      <w:rFonts w:eastAsia="Times" w:cs="Times New Roman"/>
      <w:sz w:val="24"/>
      <w:szCs w:val="20"/>
      <w:lang w:val="en-US"/>
    </w:rPr>
  </w:style>
  <w:style w:type="paragraph" w:styleId="BodyText">
    <w:name w:val="Body Text"/>
    <w:basedOn w:val="Normal"/>
    <w:link w:val="BodyTextChar"/>
    <w:uiPriority w:val="99"/>
    <w:semiHidden/>
    <w:unhideWhenUsed/>
    <w:rsid w:val="00F31E22"/>
    <w:pPr>
      <w:spacing w:after="120"/>
    </w:pPr>
  </w:style>
  <w:style w:type="character" w:customStyle="1" w:styleId="BodyTextChar">
    <w:name w:val="Body Text Char"/>
    <w:basedOn w:val="DefaultParagraphFont"/>
    <w:link w:val="BodyText"/>
    <w:uiPriority w:val="99"/>
    <w:semiHidden/>
    <w:rsid w:val="00F31E22"/>
  </w:style>
  <w:style w:type="paragraph" w:styleId="NormalWeb">
    <w:name w:val="Normal (Web)"/>
    <w:basedOn w:val="Normal"/>
    <w:uiPriority w:val="99"/>
    <w:semiHidden/>
    <w:unhideWhenUsed/>
    <w:rsid w:val="00F31E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655DFA"/>
    <w:pPr>
      <w:widowControl w:val="0"/>
      <w:spacing w:before="100" w:after="100" w:line="240" w:lineRule="auto"/>
    </w:pPr>
    <w:rPr>
      <w:rFonts w:ascii="Times New Roman" w:eastAsia="Times New Roman" w:hAnsi="Times New Roman" w:cs="Times New Roman"/>
      <w:color w:val="000000"/>
      <w:sz w:val="20"/>
      <w:szCs w:val="20"/>
      <w:lang w:val="en-US"/>
    </w:rPr>
  </w:style>
  <w:style w:type="character" w:customStyle="1" w:styleId="FootnoteTextChar">
    <w:name w:val="Footnote Text Char"/>
    <w:basedOn w:val="DefaultParagraphFont"/>
    <w:link w:val="FootnoteText"/>
    <w:semiHidden/>
    <w:rsid w:val="00655DFA"/>
    <w:rPr>
      <w:rFonts w:ascii="Times New Roman" w:eastAsia="Times New Roman" w:hAnsi="Times New Roman" w:cs="Times New Roman"/>
      <w:color w:val="000000"/>
      <w:sz w:val="20"/>
      <w:szCs w:val="20"/>
      <w:lang w:val="en-US"/>
    </w:rPr>
  </w:style>
  <w:style w:type="character" w:styleId="FootnoteReference">
    <w:name w:val="footnote reference"/>
    <w:semiHidden/>
    <w:rsid w:val="00655DFA"/>
    <w:rPr>
      <w:vertAlign w:val="superscript"/>
    </w:rPr>
  </w:style>
  <w:style w:type="paragraph" w:styleId="CommentText">
    <w:name w:val="annotation text"/>
    <w:basedOn w:val="Normal"/>
    <w:link w:val="CommentTextChar"/>
    <w:uiPriority w:val="99"/>
    <w:unhideWhenUsed/>
    <w:rsid w:val="00655DFA"/>
    <w:pPr>
      <w:spacing w:line="240" w:lineRule="auto"/>
    </w:pPr>
    <w:rPr>
      <w:rFonts w:ascii="Univers" w:eastAsia="Times" w:hAnsi="Univers" w:cs="Times New Roman"/>
      <w:sz w:val="20"/>
      <w:szCs w:val="20"/>
      <w:lang w:val="en-US"/>
    </w:rPr>
  </w:style>
  <w:style w:type="character" w:customStyle="1" w:styleId="CommentTextChar">
    <w:name w:val="Comment Text Char"/>
    <w:basedOn w:val="DefaultParagraphFont"/>
    <w:link w:val="CommentText"/>
    <w:uiPriority w:val="99"/>
    <w:rsid w:val="00655DFA"/>
    <w:rPr>
      <w:rFonts w:ascii="Univers" w:eastAsia="Times" w:hAnsi="Univers" w:cs="Times New Roman"/>
      <w:sz w:val="20"/>
      <w:szCs w:val="20"/>
      <w:lang w:val="en-US"/>
    </w:rPr>
  </w:style>
  <w:style w:type="paragraph" w:styleId="ListParagraph">
    <w:name w:val="List Paragraph"/>
    <w:basedOn w:val="Normal"/>
    <w:uiPriority w:val="34"/>
    <w:qFormat/>
    <w:rsid w:val="00655DFA"/>
    <w:pPr>
      <w:spacing w:line="240" w:lineRule="auto"/>
      <w:ind w:left="720"/>
      <w:contextualSpacing/>
    </w:pPr>
    <w:rPr>
      <w:rFonts w:asciiTheme="minorHAnsi" w:eastAsiaTheme="minorHAnsi" w:hAnsiTheme="minorHAnsi" w:cstheme="minorBidi"/>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B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B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2BE6"/>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52BE6"/>
    <w:rPr>
      <w:rFonts w:ascii="Univers" w:eastAsia="Times" w:hAnsi="Univers" w:cs="Times New Roman"/>
      <w:b/>
      <w:bCs/>
      <w:sz w:val="20"/>
      <w:szCs w:val="20"/>
      <w:lang w:val="en-US"/>
    </w:rPr>
  </w:style>
  <w:style w:type="character" w:styleId="FollowedHyperlink">
    <w:name w:val="FollowedHyperlink"/>
    <w:basedOn w:val="DefaultParagraphFont"/>
    <w:uiPriority w:val="99"/>
    <w:semiHidden/>
    <w:unhideWhenUsed/>
    <w:rsid w:val="00770B84"/>
    <w:rPr>
      <w:color w:val="800080" w:themeColor="followedHyperlink"/>
      <w:u w:val="single"/>
    </w:rPr>
  </w:style>
  <w:style w:type="paragraph" w:styleId="Revision">
    <w:name w:val="Revision"/>
    <w:hidden/>
    <w:uiPriority w:val="99"/>
    <w:semiHidden/>
    <w:rsid w:val="00A267A8"/>
    <w:pPr>
      <w:spacing w:line="240" w:lineRule="auto"/>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DF4D6E"/>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DF4D6E"/>
    <w:pPr>
      <w:spacing w:after="100"/>
    </w:pPr>
  </w:style>
  <w:style w:type="paragraph" w:styleId="TOC2">
    <w:name w:val="toc 2"/>
    <w:basedOn w:val="Normal"/>
    <w:next w:val="Normal"/>
    <w:autoRedefine/>
    <w:uiPriority w:val="39"/>
    <w:unhideWhenUsed/>
    <w:rsid w:val="00DF4D6E"/>
    <w:pPr>
      <w:spacing w:after="100"/>
      <w:ind w:left="220"/>
    </w:pPr>
  </w:style>
  <w:style w:type="paragraph" w:styleId="TOC3">
    <w:name w:val="toc 3"/>
    <w:basedOn w:val="Normal"/>
    <w:next w:val="Normal"/>
    <w:autoRedefine/>
    <w:uiPriority w:val="39"/>
    <w:unhideWhenUsed/>
    <w:rsid w:val="00734A2C"/>
    <w:pPr>
      <w:spacing w:after="100"/>
      <w:ind w:left="440"/>
    </w:pPr>
  </w:style>
  <w:style w:type="character" w:customStyle="1" w:styleId="UnresolvedMention1">
    <w:name w:val="Unresolved Mention1"/>
    <w:basedOn w:val="DefaultParagraphFont"/>
    <w:uiPriority w:val="99"/>
    <w:semiHidden/>
    <w:unhideWhenUsed/>
    <w:rsid w:val="00734A2C"/>
    <w:rPr>
      <w:color w:val="605E5C"/>
      <w:shd w:val="clear" w:color="auto" w:fill="E1DFDD"/>
    </w:rPr>
  </w:style>
  <w:style w:type="paragraph" w:styleId="NoSpacing">
    <w:name w:val="No Spacing"/>
    <w:link w:val="NoSpacingChar"/>
    <w:uiPriority w:val="1"/>
    <w:qFormat/>
    <w:rsid w:val="00A32928"/>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A32928"/>
    <w:rPr>
      <w:rFonts w:asciiTheme="minorHAnsi" w:eastAsiaTheme="minorEastAsia" w:hAnsiTheme="minorHAnsi" w:cstheme="minorBidi"/>
      <w:lang w:val="en-US"/>
    </w:rPr>
  </w:style>
  <w:style w:type="character" w:customStyle="1" w:styleId="UnresolvedMention2">
    <w:name w:val="Unresolved Mention2"/>
    <w:basedOn w:val="DefaultParagraphFont"/>
    <w:uiPriority w:val="99"/>
    <w:semiHidden/>
    <w:unhideWhenUsed/>
    <w:rsid w:val="00B84063"/>
    <w:rPr>
      <w:color w:val="605E5C"/>
      <w:shd w:val="clear" w:color="auto" w:fill="E1DFDD"/>
    </w:rPr>
  </w:style>
  <w:style w:type="character" w:styleId="UnresolvedMention">
    <w:name w:val="Unresolved Mention"/>
    <w:basedOn w:val="DefaultParagraphFont"/>
    <w:uiPriority w:val="99"/>
    <w:semiHidden/>
    <w:unhideWhenUsed/>
    <w:rsid w:val="00AA5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amapo.edu/er/wp-content/uploads/sites/81/2018/01/Ramapo-Format-Vita.pdf" TargetMode="External"/><Relationship Id="rId13" Type="http://schemas.openxmlformats.org/officeDocument/2006/relationships/hyperlink" Target="https://www.ramapo.edu/policies/policy/nepotis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amapo.edu/policies/policy/professional-responsibi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mapo.edu/policies/policy/nepotis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ramapo.edu/er/wp-content/uploads/sites/81/2021/04/Faculty-Tenure-Checklist.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amapo.edu/about/mission/" TargetMode="External"/><Relationship Id="rId14" Type="http://schemas.openxmlformats.org/officeDocument/2006/relationships/hyperlink" Target="https://www.ramapo.edu/policies/policy/professional-responsibilit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L5j2qJlajfT9vudhilfFkvT9A==">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IaC5namRneHM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22303</Words>
  <Characters>127131</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RCNJ</Company>
  <LinksUpToDate>false</LinksUpToDate>
  <CharactersWithSpaces>149136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Employee Relations</dc:creator>
  <cp:lastModifiedBy>Jennifer HicksMcGowan</cp:lastModifiedBy>
  <cp:revision>2</cp:revision>
  <cp:lastPrinted>2026-03-17T18:16:00Z</cp:lastPrinted>
  <dcterms:created xsi:type="dcterms:W3CDTF">2026-04-22T23:56:00Z</dcterms:created>
  <dcterms:modified xsi:type="dcterms:W3CDTF">2026-04-22T23:56:00Z</dcterms:modified>
</cp:coreProperties>
</file>